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D6F3" w14:textId="77777777" w:rsidR="00350E25" w:rsidRDefault="00E22473" w:rsidP="00DF244E">
      <w:pPr>
        <w:rPr>
          <w:b/>
          <w:bCs/>
        </w:rPr>
      </w:pPr>
      <w:r w:rsidRPr="002A4C4F">
        <w:rPr>
          <w:b/>
          <w:bCs/>
          <w:sz w:val="28"/>
          <w:szCs w:val="28"/>
        </w:rPr>
        <w:t xml:space="preserve">Veggies: </w:t>
      </w:r>
      <w:r w:rsidR="00FB20B9" w:rsidRPr="002A4C4F">
        <w:rPr>
          <w:b/>
          <w:bCs/>
          <w:sz w:val="28"/>
          <w:szCs w:val="28"/>
        </w:rPr>
        <w:t>Eine stetig wachsende Zielgruppe für Handel und Gastronomie</w:t>
      </w:r>
      <w:r w:rsidR="001A469C">
        <w:rPr>
          <w:b/>
          <w:bCs/>
        </w:rPr>
        <w:t xml:space="preserve"> </w:t>
      </w:r>
    </w:p>
    <w:p w14:paraId="01D70DE2" w14:textId="4E7CF385" w:rsidR="00FB20B9" w:rsidRPr="00B93992" w:rsidRDefault="00FB20B9" w:rsidP="00DF244E">
      <w:pPr>
        <w:rPr>
          <w:b/>
          <w:bCs/>
          <w:sz w:val="20"/>
          <w:szCs w:val="20"/>
          <w:rPrChange w:id="0" w:author="Gunther Oswalder" w:date="2020-01-24T14:35:00Z">
            <w:rPr>
              <w:b/>
              <w:bCs/>
            </w:rPr>
          </w:rPrChange>
        </w:rPr>
      </w:pPr>
      <w:r w:rsidRPr="00B93992">
        <w:rPr>
          <w:b/>
          <w:bCs/>
          <w:sz w:val="20"/>
          <w:szCs w:val="20"/>
          <w:rPrChange w:id="1" w:author="Gunther Oswalder" w:date="2020-01-24T14:35:00Z">
            <w:rPr>
              <w:b/>
              <w:bCs/>
            </w:rPr>
          </w:rPrChange>
        </w:rPr>
        <w:t xml:space="preserve">Die Anzahl an Vegetariern und Veganern steigt. Daneben spielen auch „Flexitarier“ – für die Fleisch kein Alltagsprodukt mehr darstellt – eine immer größere Rolle. </w:t>
      </w:r>
      <w:ins w:id="2" w:author="Gunther Oswalder" w:date="2020-01-24T12:25:00Z">
        <w:r w:rsidR="00577C7A" w:rsidRPr="00B93992">
          <w:rPr>
            <w:b/>
            <w:bCs/>
            <w:sz w:val="20"/>
            <w:szCs w:val="20"/>
            <w:rPrChange w:id="3" w:author="Gunther Oswalder" w:date="2020-01-24T14:35:00Z">
              <w:rPr>
                <w:b/>
                <w:bCs/>
              </w:rPr>
            </w:rPrChange>
          </w:rPr>
          <w:t xml:space="preserve">Wie </w:t>
        </w:r>
      </w:ins>
      <w:del w:id="4" w:author="Gunther Oswalder" w:date="2020-01-24T10:04:00Z">
        <w:r w:rsidRPr="00B93992" w:rsidDel="00B3312B">
          <w:rPr>
            <w:b/>
            <w:bCs/>
            <w:sz w:val="20"/>
            <w:szCs w:val="20"/>
            <w:rPrChange w:id="5" w:author="Gunther Oswalder" w:date="2020-01-24T14:35:00Z">
              <w:rPr>
                <w:b/>
                <w:bCs/>
              </w:rPr>
            </w:rPrChange>
          </w:rPr>
          <w:delText xml:space="preserve">Wie </w:delText>
        </w:r>
      </w:del>
      <w:r w:rsidRPr="00B93992">
        <w:rPr>
          <w:b/>
          <w:bCs/>
          <w:sz w:val="20"/>
          <w:szCs w:val="20"/>
          <w:rPrChange w:id="6" w:author="Gunther Oswalder" w:date="2020-01-24T14:35:00Z">
            <w:rPr>
              <w:b/>
              <w:bCs/>
            </w:rPr>
          </w:rPrChange>
        </w:rPr>
        <w:t>tickt diese Zielgruppe, wie setzt sich zusammen, wie trifft sie ihre Kaufentscheidungen</w:t>
      </w:r>
      <w:ins w:id="7" w:author="Gunther Oswalder" w:date="2020-01-24T12:26:00Z">
        <w:r w:rsidR="00F96D38" w:rsidRPr="00B93992">
          <w:rPr>
            <w:b/>
            <w:bCs/>
            <w:sz w:val="20"/>
            <w:szCs w:val="20"/>
            <w:rPrChange w:id="8" w:author="Gunther Oswalder" w:date="2020-01-24T14:35:00Z">
              <w:rPr>
                <w:b/>
                <w:bCs/>
              </w:rPr>
            </w:rPrChange>
          </w:rPr>
          <w:t xml:space="preserve"> und </w:t>
        </w:r>
      </w:ins>
      <w:del w:id="9" w:author="Gunther Oswalder" w:date="2020-01-24T12:26:00Z">
        <w:r w:rsidRPr="00B93992" w:rsidDel="00F96D38">
          <w:rPr>
            <w:b/>
            <w:bCs/>
            <w:sz w:val="20"/>
            <w:szCs w:val="20"/>
            <w:rPrChange w:id="10" w:author="Gunther Oswalder" w:date="2020-01-24T14:35:00Z">
              <w:rPr>
                <w:b/>
                <w:bCs/>
              </w:rPr>
            </w:rPrChange>
          </w:rPr>
          <w:delText>?</w:delText>
        </w:r>
      </w:del>
      <w:ins w:id="11" w:author="Gunther Oswalder" w:date="2020-01-24T12:26:00Z">
        <w:r w:rsidR="00F96D38" w:rsidRPr="00B93992">
          <w:rPr>
            <w:b/>
            <w:bCs/>
            <w:sz w:val="20"/>
            <w:szCs w:val="20"/>
            <w:rPrChange w:id="12" w:author="Gunther Oswalder" w:date="2020-01-24T14:35:00Z">
              <w:rPr>
                <w:b/>
                <w:bCs/>
              </w:rPr>
            </w:rPrChange>
          </w:rPr>
          <w:t xml:space="preserve">wie kann sie Gastronomie und Handel abholen? </w:t>
        </w:r>
      </w:ins>
      <w:ins w:id="13" w:author="Gunther Oswalder" w:date="2020-01-24T10:04:00Z">
        <w:r w:rsidR="00B3312B" w:rsidRPr="00B93992">
          <w:rPr>
            <w:b/>
            <w:bCs/>
            <w:sz w:val="20"/>
            <w:szCs w:val="20"/>
            <w:rPrChange w:id="14" w:author="Gunther Oswalder" w:date="2020-01-24T14:35:00Z">
              <w:rPr>
                <w:b/>
                <w:bCs/>
              </w:rPr>
            </w:rPrChange>
          </w:rPr>
          <w:t>Gunther Oswalder, Ge</w:t>
        </w:r>
      </w:ins>
      <w:ins w:id="15" w:author="Gunther Oswalder" w:date="2020-01-24T12:46:00Z">
        <w:r w:rsidR="008440FF" w:rsidRPr="00B93992">
          <w:rPr>
            <w:b/>
            <w:bCs/>
            <w:sz w:val="20"/>
            <w:szCs w:val="20"/>
            <w:rPrChange w:id="16" w:author="Gunther Oswalder" w:date="2020-01-24T14:35:00Z">
              <w:rPr>
                <w:b/>
                <w:bCs/>
              </w:rPr>
            </w:rPrChange>
          </w:rPr>
          <w:t>s</w:t>
        </w:r>
      </w:ins>
      <w:ins w:id="17" w:author="Gunther Oswalder" w:date="2020-01-24T10:04:00Z">
        <w:r w:rsidR="00B3312B" w:rsidRPr="00B93992">
          <w:rPr>
            <w:b/>
            <w:bCs/>
            <w:sz w:val="20"/>
            <w:szCs w:val="20"/>
            <w:rPrChange w:id="18" w:author="Gunther Oswalder" w:date="2020-01-24T14:35:00Z">
              <w:rPr>
                <w:b/>
                <w:bCs/>
              </w:rPr>
            </w:rPrChange>
          </w:rPr>
          <w:t>chäftsführer von marktmeinungmensch</w:t>
        </w:r>
      </w:ins>
      <w:ins w:id="19" w:author="Gunther Oswalder" w:date="2020-01-24T12:46:00Z">
        <w:r w:rsidR="003A7E66" w:rsidRPr="00B93992">
          <w:rPr>
            <w:b/>
            <w:bCs/>
            <w:sz w:val="20"/>
            <w:szCs w:val="20"/>
            <w:rPrChange w:id="20" w:author="Gunther Oswalder" w:date="2020-01-24T14:35:00Z">
              <w:rPr>
                <w:b/>
                <w:bCs/>
              </w:rPr>
            </w:rPrChange>
          </w:rPr>
          <w:t>,</w:t>
        </w:r>
      </w:ins>
      <w:ins w:id="21" w:author="Gunther Oswalder" w:date="2020-01-24T10:04:00Z">
        <w:r w:rsidR="00B3312B" w:rsidRPr="00B93992">
          <w:rPr>
            <w:b/>
            <w:bCs/>
            <w:sz w:val="20"/>
            <w:szCs w:val="20"/>
            <w:rPrChange w:id="22" w:author="Gunther Oswalder" w:date="2020-01-24T14:35:00Z">
              <w:rPr>
                <w:b/>
                <w:bCs/>
              </w:rPr>
            </w:rPrChange>
          </w:rPr>
          <w:t xml:space="preserve"> </w:t>
        </w:r>
        <w:r w:rsidR="00D243B2" w:rsidRPr="00B93992">
          <w:rPr>
            <w:b/>
            <w:bCs/>
            <w:sz w:val="20"/>
            <w:szCs w:val="20"/>
            <w:rPrChange w:id="23" w:author="Gunther Oswalder" w:date="2020-01-24T14:35:00Z">
              <w:rPr>
                <w:b/>
                <w:bCs/>
              </w:rPr>
            </w:rPrChange>
          </w:rPr>
          <w:t xml:space="preserve">hat </w:t>
        </w:r>
        <w:r w:rsidR="00954CBA" w:rsidRPr="00B93992">
          <w:rPr>
            <w:b/>
            <w:bCs/>
            <w:sz w:val="20"/>
            <w:szCs w:val="20"/>
            <w:rPrChange w:id="24" w:author="Gunther Oswalder" w:date="2020-01-24T14:35:00Z">
              <w:rPr>
                <w:b/>
                <w:bCs/>
              </w:rPr>
            </w:rPrChange>
          </w:rPr>
          <w:t xml:space="preserve">aktuelle </w:t>
        </w:r>
      </w:ins>
      <w:ins w:id="25" w:author="Gunther Oswalder" w:date="2020-01-24T10:05:00Z">
        <w:r w:rsidR="005776DE" w:rsidRPr="00B93992">
          <w:rPr>
            <w:b/>
            <w:bCs/>
            <w:sz w:val="20"/>
            <w:szCs w:val="20"/>
            <w:rPrChange w:id="26" w:author="Gunther Oswalder" w:date="2020-01-24T14:35:00Z">
              <w:rPr>
                <w:b/>
                <w:bCs/>
              </w:rPr>
            </w:rPrChange>
          </w:rPr>
          <w:t>Marktstudien</w:t>
        </w:r>
      </w:ins>
      <w:ins w:id="27" w:author="Gunther Oswalder" w:date="2020-01-24T10:04:00Z">
        <w:r w:rsidR="005776DE" w:rsidRPr="00B93992">
          <w:rPr>
            <w:b/>
            <w:bCs/>
            <w:sz w:val="20"/>
            <w:szCs w:val="20"/>
            <w:rPrChange w:id="28" w:author="Gunther Oswalder" w:date="2020-01-24T14:35:00Z">
              <w:rPr>
                <w:b/>
                <w:bCs/>
              </w:rPr>
            </w:rPrChange>
          </w:rPr>
          <w:t xml:space="preserve"> </w:t>
        </w:r>
      </w:ins>
      <w:ins w:id="29" w:author="Gunther Oswalder" w:date="2020-01-24T10:05:00Z">
        <w:r w:rsidR="005776DE" w:rsidRPr="00B93992">
          <w:rPr>
            <w:b/>
            <w:bCs/>
            <w:sz w:val="20"/>
            <w:szCs w:val="20"/>
            <w:rPrChange w:id="30" w:author="Gunther Oswalder" w:date="2020-01-24T14:35:00Z">
              <w:rPr>
                <w:b/>
                <w:bCs/>
              </w:rPr>
            </w:rPrChange>
          </w:rPr>
          <w:t>analysiert</w:t>
        </w:r>
        <w:r w:rsidR="0050792E" w:rsidRPr="00B93992">
          <w:rPr>
            <w:b/>
            <w:bCs/>
            <w:sz w:val="20"/>
            <w:szCs w:val="20"/>
            <w:rPrChange w:id="31" w:author="Gunther Oswalder" w:date="2020-01-24T14:35:00Z">
              <w:rPr>
                <w:b/>
                <w:bCs/>
              </w:rPr>
            </w:rPrChange>
          </w:rPr>
          <w:t>.</w:t>
        </w:r>
      </w:ins>
    </w:p>
    <w:p w14:paraId="323C5644" w14:textId="12DCA0B1" w:rsidR="0065787C" w:rsidRPr="00B93992" w:rsidRDefault="00D466F7" w:rsidP="00DF244E">
      <w:pPr>
        <w:rPr>
          <w:sz w:val="20"/>
          <w:szCs w:val="20"/>
          <w:rPrChange w:id="32" w:author="Gunther Oswalder" w:date="2020-01-24T14:35:00Z">
            <w:rPr/>
          </w:rPrChange>
        </w:rPr>
      </w:pPr>
      <w:ins w:id="33" w:author="Gunther Oswalder" w:date="2020-01-24T14:45:00Z">
        <w:r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1D357EC4" wp14:editId="7B93F510">
              <wp:simplePos x="0" y="0"/>
              <wp:positionH relativeFrom="column">
                <wp:posOffset>-635</wp:posOffset>
              </wp:positionH>
              <wp:positionV relativeFrom="paragraph">
                <wp:posOffset>-2540</wp:posOffset>
              </wp:positionV>
              <wp:extent cx="2865600" cy="3452400"/>
              <wp:effectExtent l="0" t="0" r="0" b="0"/>
              <wp:wrapTight wrapText="bothSides">
                <wp:wrapPolygon edited="0">
                  <wp:start x="0" y="0"/>
                  <wp:lineTo x="0" y="21457"/>
                  <wp:lineTo x="21399" y="21457"/>
                  <wp:lineTo x="21399" y="0"/>
                  <wp:lineTo x="0" y="0"/>
                </wp:wrapPolygon>
              </wp:wrapTight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65600" cy="34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DF244E" w:rsidRPr="00B93992">
        <w:rPr>
          <w:sz w:val="20"/>
          <w:szCs w:val="20"/>
          <w:rPrChange w:id="34" w:author="Gunther Oswalder" w:date="2020-01-24T14:35:00Z">
            <w:rPr/>
          </w:rPrChange>
        </w:rPr>
        <w:t xml:space="preserve">Was hatten Sokrates, Jesus, </w:t>
      </w:r>
      <w:del w:id="35" w:author="Gunther Oswalder" w:date="2020-01-24T14:35:00Z">
        <w:r w:rsidR="00DF244E" w:rsidRPr="00B93992" w:rsidDel="00CD69AE">
          <w:rPr>
            <w:sz w:val="20"/>
            <w:szCs w:val="20"/>
            <w:rPrChange w:id="36" w:author="Gunther Oswalder" w:date="2020-01-24T14:35:00Z">
              <w:rPr/>
            </w:rPrChange>
          </w:rPr>
          <w:delText xml:space="preserve">Einstein und </w:delText>
        </w:r>
      </w:del>
      <w:r w:rsidR="00DF244E" w:rsidRPr="00B93992">
        <w:rPr>
          <w:sz w:val="20"/>
          <w:szCs w:val="20"/>
          <w:rPrChange w:id="37" w:author="Gunther Oswalder" w:date="2020-01-24T14:35:00Z">
            <w:rPr/>
          </w:rPrChange>
        </w:rPr>
        <w:t>Leonardo da Vinci</w:t>
      </w:r>
      <w:ins w:id="38" w:author="Gunther Oswalder" w:date="2020-01-24T14:35:00Z">
        <w:r w:rsidR="00CD69AE">
          <w:rPr>
            <w:sz w:val="20"/>
            <w:szCs w:val="20"/>
          </w:rPr>
          <w:t xml:space="preserve"> und Jesus</w:t>
        </w:r>
      </w:ins>
      <w:r w:rsidR="00DF244E" w:rsidRPr="00B93992">
        <w:rPr>
          <w:sz w:val="20"/>
          <w:szCs w:val="20"/>
          <w:rPrChange w:id="39" w:author="Gunther Oswalder" w:date="2020-01-24T14:35:00Z">
            <w:rPr/>
          </w:rPrChange>
        </w:rPr>
        <w:t xml:space="preserve"> gemeinsam? Sie waren Vegetarier! Die </w:t>
      </w:r>
      <w:r w:rsidR="001A469C" w:rsidRPr="00B93992">
        <w:rPr>
          <w:sz w:val="20"/>
          <w:szCs w:val="20"/>
          <w:rPrChange w:id="40" w:author="Gunther Oswalder" w:date="2020-01-24T14:35:00Z">
            <w:rPr/>
          </w:rPrChange>
        </w:rPr>
        <w:t>Anz</w:t>
      </w:r>
      <w:r w:rsidR="00DF244E" w:rsidRPr="00B93992">
        <w:rPr>
          <w:sz w:val="20"/>
          <w:szCs w:val="20"/>
          <w:rPrChange w:id="41" w:author="Gunther Oswalder" w:date="2020-01-24T14:35:00Z">
            <w:rPr/>
          </w:rPrChange>
        </w:rPr>
        <w:t>ahl der Vegetarier und Veganer</w:t>
      </w:r>
      <w:r w:rsidR="000D422F" w:rsidRPr="00B93992">
        <w:rPr>
          <w:sz w:val="20"/>
          <w:szCs w:val="20"/>
          <w:rPrChange w:id="42" w:author="Gunther Oswalder" w:date="2020-01-24T14:35:00Z">
            <w:rPr/>
          </w:rPrChange>
        </w:rPr>
        <w:t xml:space="preserve"> </w:t>
      </w:r>
      <w:r w:rsidR="00DF244E" w:rsidRPr="00B93992">
        <w:rPr>
          <w:sz w:val="20"/>
          <w:szCs w:val="20"/>
          <w:rPrChange w:id="43" w:author="Gunther Oswalder" w:date="2020-01-24T14:35:00Z">
            <w:rPr/>
          </w:rPrChange>
        </w:rPr>
        <w:t>in Österreich</w:t>
      </w:r>
      <w:r w:rsidR="001A469C" w:rsidRPr="00B93992">
        <w:rPr>
          <w:sz w:val="20"/>
          <w:szCs w:val="20"/>
          <w:rPrChange w:id="44" w:author="Gunther Oswalder" w:date="2020-01-24T14:35:00Z">
            <w:rPr/>
          </w:rPrChange>
        </w:rPr>
        <w:t xml:space="preserve"> hat sich seit dem Jahr 2005 mindestens verdoppelt</w:t>
      </w:r>
      <w:r w:rsidR="00A31D89" w:rsidRPr="00B93992">
        <w:rPr>
          <w:sz w:val="20"/>
          <w:szCs w:val="20"/>
          <w:rPrChange w:id="45" w:author="Gunther Oswalder" w:date="2020-01-24T14:35:00Z">
            <w:rPr/>
          </w:rPrChange>
        </w:rPr>
        <w:t>, wenn nicht sogar verdreifacht</w:t>
      </w:r>
      <w:r w:rsidR="001A469C" w:rsidRPr="00B93992">
        <w:rPr>
          <w:sz w:val="20"/>
          <w:szCs w:val="20"/>
          <w:rPrChange w:id="46" w:author="Gunther Oswalder" w:date="2020-01-24T14:35:00Z">
            <w:rPr/>
          </w:rPrChange>
        </w:rPr>
        <w:t xml:space="preserve">: Damals ernährten sich bescheidene </w:t>
      </w:r>
      <w:r w:rsidR="00A31D89" w:rsidRPr="00B93992">
        <w:rPr>
          <w:sz w:val="20"/>
          <w:szCs w:val="20"/>
          <w:rPrChange w:id="47" w:author="Gunther Oswalder" w:date="2020-01-24T14:35:00Z">
            <w:rPr/>
          </w:rPrChange>
        </w:rPr>
        <w:t>drei</w:t>
      </w:r>
      <w:r w:rsidR="001A469C" w:rsidRPr="00B93992">
        <w:rPr>
          <w:sz w:val="20"/>
          <w:szCs w:val="20"/>
          <w:rPrChange w:id="48" w:author="Gunther Oswalder" w:date="2020-01-24T14:35:00Z">
            <w:rPr/>
          </w:rPrChange>
        </w:rPr>
        <w:t xml:space="preserve"> Prozent der österreichischen Bevölkerung vegetarisch oder veg</w:t>
      </w:r>
      <w:bookmarkStart w:id="49" w:name="_GoBack"/>
      <w:bookmarkEnd w:id="49"/>
      <w:r w:rsidR="001A469C" w:rsidRPr="00B93992">
        <w:rPr>
          <w:sz w:val="20"/>
          <w:szCs w:val="20"/>
          <w:rPrChange w:id="50" w:author="Gunther Oswalder" w:date="2020-01-24T14:35:00Z">
            <w:rPr/>
          </w:rPrChange>
        </w:rPr>
        <w:t xml:space="preserve">an, </w:t>
      </w:r>
      <w:r w:rsidR="00DF244E" w:rsidRPr="00B93992">
        <w:rPr>
          <w:sz w:val="20"/>
          <w:szCs w:val="20"/>
          <w:rPrChange w:id="51" w:author="Gunther Oswalder" w:date="2020-01-24T14:35:00Z">
            <w:rPr/>
          </w:rPrChange>
        </w:rPr>
        <w:t>201</w:t>
      </w:r>
      <w:r w:rsidR="00BC4498" w:rsidRPr="00B93992">
        <w:rPr>
          <w:sz w:val="20"/>
          <w:szCs w:val="20"/>
          <w:rPrChange w:id="52" w:author="Gunther Oswalder" w:date="2020-01-24T14:35:00Z">
            <w:rPr/>
          </w:rPrChange>
        </w:rPr>
        <w:t>8</w:t>
      </w:r>
      <w:r w:rsidR="003327CD" w:rsidRPr="00B93992">
        <w:rPr>
          <w:sz w:val="20"/>
          <w:szCs w:val="20"/>
          <w:rPrChange w:id="53" w:author="Gunther Oswalder" w:date="2020-01-24T14:35:00Z">
            <w:rPr/>
          </w:rPrChange>
        </w:rPr>
        <w:t xml:space="preserve"> </w:t>
      </w:r>
      <w:r w:rsidR="00A31D89" w:rsidRPr="00B93992">
        <w:rPr>
          <w:sz w:val="20"/>
          <w:szCs w:val="20"/>
          <w:rPrChange w:id="54" w:author="Gunther Oswalder" w:date="2020-01-24T14:35:00Z">
            <w:rPr/>
          </w:rPrChange>
        </w:rPr>
        <w:t>waren</w:t>
      </w:r>
      <w:r w:rsidR="001A469C" w:rsidRPr="00B93992">
        <w:rPr>
          <w:sz w:val="20"/>
          <w:szCs w:val="20"/>
          <w:rPrChange w:id="55" w:author="Gunther Oswalder" w:date="2020-01-24T14:35:00Z">
            <w:rPr/>
          </w:rPrChange>
        </w:rPr>
        <w:t xml:space="preserve"> es – </w:t>
      </w:r>
      <w:r w:rsidR="00DF244E" w:rsidRPr="00B93992">
        <w:rPr>
          <w:sz w:val="20"/>
          <w:szCs w:val="20"/>
          <w:rPrChange w:id="56" w:author="Gunther Oswalder" w:date="2020-01-24T14:35:00Z">
            <w:rPr/>
          </w:rPrChange>
        </w:rPr>
        <w:t>je nach Studie</w:t>
      </w:r>
      <w:r w:rsidR="001A469C" w:rsidRPr="00B93992">
        <w:rPr>
          <w:sz w:val="20"/>
          <w:szCs w:val="20"/>
          <w:rPrChange w:id="57" w:author="Gunther Oswalder" w:date="2020-01-24T14:35:00Z">
            <w:rPr/>
          </w:rPrChange>
        </w:rPr>
        <w:t xml:space="preserve"> –</w:t>
      </w:r>
      <w:r w:rsidR="005221C1" w:rsidRPr="00B93992">
        <w:rPr>
          <w:sz w:val="20"/>
          <w:szCs w:val="20"/>
          <w:rPrChange w:id="58" w:author="Gunther Oswalder" w:date="2020-01-24T14:35:00Z">
            <w:rPr/>
          </w:rPrChange>
        </w:rPr>
        <w:t xml:space="preserve"> </w:t>
      </w:r>
      <w:r w:rsidR="00DF244E" w:rsidRPr="00B93992">
        <w:rPr>
          <w:sz w:val="20"/>
          <w:szCs w:val="20"/>
          <w:rPrChange w:id="59" w:author="Gunther Oswalder" w:date="2020-01-24T14:35:00Z">
            <w:rPr/>
          </w:rPrChange>
        </w:rPr>
        <w:t xml:space="preserve">bereits </w:t>
      </w:r>
      <w:del w:id="60" w:author="Gunther Oswalder" w:date="2020-01-24T10:06:00Z">
        <w:r w:rsidR="00A31D89" w:rsidRPr="00B93992" w:rsidDel="004D1924">
          <w:rPr>
            <w:sz w:val="20"/>
            <w:szCs w:val="20"/>
            <w:rPrChange w:id="61" w:author="Gunther Oswalder" w:date="2020-01-24T14:35:00Z">
              <w:rPr/>
            </w:rPrChange>
          </w:rPr>
          <w:delText>sechs</w:delText>
        </w:r>
        <w:r w:rsidR="00B81D1D" w:rsidRPr="00B93992" w:rsidDel="004D1924">
          <w:rPr>
            <w:sz w:val="20"/>
            <w:szCs w:val="20"/>
            <w:rPrChange w:id="62" w:author="Gunther Oswalder" w:date="2020-01-24T14:35:00Z">
              <w:rPr/>
            </w:rPrChange>
          </w:rPr>
          <w:delText xml:space="preserve"> </w:delText>
        </w:r>
      </w:del>
      <w:ins w:id="63" w:author="Gunther Oswalder" w:date="2020-01-24T10:06:00Z">
        <w:r w:rsidR="00366CD3" w:rsidRPr="00B93992">
          <w:rPr>
            <w:sz w:val="20"/>
            <w:szCs w:val="20"/>
            <w:rPrChange w:id="64" w:author="Gunther Oswalder" w:date="2020-01-24T14:35:00Z">
              <w:rPr/>
            </w:rPrChange>
          </w:rPr>
          <w:t>sechs</w:t>
        </w:r>
        <w:r w:rsidR="004D1924" w:rsidRPr="00B93992">
          <w:rPr>
            <w:sz w:val="20"/>
            <w:szCs w:val="20"/>
            <w:rPrChange w:id="65" w:author="Gunther Oswalder" w:date="2020-01-24T14:35:00Z">
              <w:rPr/>
            </w:rPrChange>
          </w:rPr>
          <w:t xml:space="preserve"> </w:t>
        </w:r>
      </w:ins>
      <w:del w:id="66" w:author="Gunther Oswalder" w:date="2020-01-24T10:07:00Z">
        <w:r w:rsidR="00B81D1D" w:rsidRPr="00B93992" w:rsidDel="0019197D">
          <w:rPr>
            <w:sz w:val="20"/>
            <w:szCs w:val="20"/>
            <w:rPrChange w:id="67" w:author="Gunther Oswalder" w:date="2020-01-24T14:35:00Z">
              <w:rPr/>
            </w:rPrChange>
          </w:rPr>
          <w:delText>(</w:delText>
        </w:r>
        <w:r w:rsidR="00B81D1D" w:rsidRPr="00B93992" w:rsidDel="0019197D">
          <w:rPr>
            <w:i/>
            <w:iCs/>
            <w:sz w:val="20"/>
            <w:szCs w:val="20"/>
            <w:rPrChange w:id="68" w:author="Gunther Oswalder" w:date="2020-01-24T14:35:00Z">
              <w:rPr>
                <w:i/>
                <w:iCs/>
              </w:rPr>
            </w:rPrChange>
          </w:rPr>
          <w:delText>marketagent</w:delText>
        </w:r>
        <w:r w:rsidR="007949B9" w:rsidRPr="00B93992" w:rsidDel="0019197D">
          <w:rPr>
            <w:sz w:val="20"/>
            <w:szCs w:val="20"/>
            <w:rPrChange w:id="69" w:author="Gunther Oswalder" w:date="2020-01-24T14:35:00Z">
              <w:rPr/>
            </w:rPrChange>
          </w:rPr>
          <w:delText>)</w:delText>
        </w:r>
        <w:r w:rsidR="00701587" w:rsidRPr="00B93992" w:rsidDel="0019197D">
          <w:rPr>
            <w:sz w:val="20"/>
            <w:szCs w:val="20"/>
            <w:rPrChange w:id="70" w:author="Gunther Oswalder" w:date="2020-01-24T14:35:00Z">
              <w:rPr/>
            </w:rPrChange>
          </w:rPr>
          <w:delText xml:space="preserve"> </w:delText>
        </w:r>
      </w:del>
      <w:r w:rsidR="00666B9B" w:rsidRPr="00B93992">
        <w:rPr>
          <w:sz w:val="20"/>
          <w:szCs w:val="20"/>
          <w:rPrChange w:id="71" w:author="Gunther Oswalder" w:date="2020-01-24T14:35:00Z">
            <w:rPr/>
          </w:rPrChange>
        </w:rPr>
        <w:t xml:space="preserve">bis </w:t>
      </w:r>
      <w:r w:rsidR="00A31D89" w:rsidRPr="00B93992">
        <w:rPr>
          <w:sz w:val="20"/>
          <w:szCs w:val="20"/>
          <w:rPrChange w:id="72" w:author="Gunther Oswalder" w:date="2020-01-24T14:35:00Z">
            <w:rPr/>
          </w:rPrChange>
        </w:rPr>
        <w:t xml:space="preserve">zehn </w:t>
      </w:r>
      <w:r w:rsidR="00DD4F5D" w:rsidRPr="00B93992">
        <w:rPr>
          <w:sz w:val="20"/>
          <w:szCs w:val="20"/>
          <w:rPrChange w:id="73" w:author="Gunther Oswalder" w:date="2020-01-24T14:35:00Z">
            <w:rPr/>
          </w:rPrChange>
        </w:rPr>
        <w:t>Prozent</w:t>
      </w:r>
      <w:r w:rsidR="007949B9" w:rsidRPr="00B93992">
        <w:rPr>
          <w:sz w:val="20"/>
          <w:szCs w:val="20"/>
          <w:rPrChange w:id="74" w:author="Gunther Oswalder" w:date="2020-01-24T14:35:00Z">
            <w:rPr/>
          </w:rPrChange>
        </w:rPr>
        <w:t xml:space="preserve"> </w:t>
      </w:r>
      <w:del w:id="75" w:author="Gunther Oswalder" w:date="2020-01-24T10:07:00Z">
        <w:r w:rsidR="007949B9" w:rsidRPr="00B93992" w:rsidDel="0019197D">
          <w:rPr>
            <w:sz w:val="20"/>
            <w:szCs w:val="20"/>
            <w:rPrChange w:id="76" w:author="Gunther Oswalder" w:date="2020-01-24T14:35:00Z">
              <w:rPr/>
            </w:rPrChange>
          </w:rPr>
          <w:delText>(</w:delText>
        </w:r>
        <w:r w:rsidR="007949B9" w:rsidRPr="00B93992" w:rsidDel="0019197D">
          <w:rPr>
            <w:i/>
            <w:iCs/>
            <w:sz w:val="20"/>
            <w:szCs w:val="20"/>
            <w:rPrChange w:id="77" w:author="Gunther Oswalder" w:date="2020-01-24T14:35:00Z">
              <w:rPr>
                <w:i/>
                <w:iCs/>
              </w:rPr>
            </w:rPrChange>
          </w:rPr>
          <w:delText>Triconsult</w:delText>
        </w:r>
        <w:r w:rsidR="00B951A3" w:rsidRPr="00B93992" w:rsidDel="0019197D">
          <w:rPr>
            <w:sz w:val="20"/>
            <w:szCs w:val="20"/>
            <w:rPrChange w:id="78" w:author="Gunther Oswalder" w:date="2020-01-24T14:35:00Z">
              <w:rPr/>
            </w:rPrChange>
          </w:rPr>
          <w:delText>)</w:delText>
        </w:r>
      </w:del>
      <w:ins w:id="79" w:author="Gunther Oswalder" w:date="2020-01-24T10:07:00Z">
        <w:r w:rsidR="00AF1BE1" w:rsidRPr="00B93992">
          <w:rPr>
            <w:sz w:val="20"/>
            <w:szCs w:val="20"/>
            <w:rPrChange w:id="80" w:author="Gunther Oswalder" w:date="2020-01-24T14:35:00Z">
              <w:rPr/>
            </w:rPrChange>
          </w:rPr>
          <w:t>.</w:t>
        </w:r>
      </w:ins>
      <w:del w:id="81" w:author="Gunther Oswalder" w:date="2020-01-24T10:07:00Z">
        <w:r w:rsidR="00A31D89" w:rsidRPr="00B93992" w:rsidDel="0019197D">
          <w:rPr>
            <w:sz w:val="20"/>
            <w:szCs w:val="20"/>
            <w:rPrChange w:id="82" w:author="Gunther Oswalder" w:date="2020-01-24T14:35:00Z">
              <w:rPr/>
            </w:rPrChange>
          </w:rPr>
          <w:delText>.</w:delText>
        </w:r>
      </w:del>
      <w:r w:rsidR="006D55BB" w:rsidRPr="00B93992">
        <w:rPr>
          <w:sz w:val="20"/>
          <w:szCs w:val="20"/>
          <w:rPrChange w:id="83" w:author="Gunther Oswalder" w:date="2020-01-24T14:35:00Z">
            <w:rPr/>
          </w:rPrChange>
        </w:rPr>
        <w:t xml:space="preserve"> Wobei die Vegetarier </w:t>
      </w:r>
      <w:del w:id="84" w:author="Gunther Oswalder" w:date="2020-01-24T10:06:00Z">
        <w:r w:rsidR="006D55BB" w:rsidRPr="00B93992" w:rsidDel="00366CD3">
          <w:rPr>
            <w:sz w:val="20"/>
            <w:szCs w:val="20"/>
            <w:rPrChange w:id="85" w:author="Gunther Oswalder" w:date="2020-01-24T14:35:00Z">
              <w:rPr/>
            </w:rPrChange>
          </w:rPr>
          <w:delText xml:space="preserve">noch </w:delText>
        </w:r>
      </w:del>
      <w:r w:rsidR="006D55BB" w:rsidRPr="00B93992">
        <w:rPr>
          <w:sz w:val="20"/>
          <w:szCs w:val="20"/>
          <w:rPrChange w:id="86" w:author="Gunther Oswalder" w:date="2020-01-24T14:35:00Z">
            <w:rPr/>
          </w:rPrChange>
        </w:rPr>
        <w:t xml:space="preserve">bei weitem überwiegen: Laut </w:t>
      </w:r>
      <w:del w:id="87" w:author="Gunther Oswalder" w:date="2020-01-24T12:21:00Z">
        <w:r w:rsidR="006D55BB" w:rsidRPr="00B93992" w:rsidDel="000E0D55">
          <w:rPr>
            <w:i/>
            <w:iCs/>
            <w:sz w:val="20"/>
            <w:szCs w:val="20"/>
            <w:rPrChange w:id="88" w:author="Gunther Oswalder" w:date="2020-01-24T14:35:00Z">
              <w:rPr/>
            </w:rPrChange>
          </w:rPr>
          <w:delText xml:space="preserve">den Studien von </w:delText>
        </w:r>
      </w:del>
      <w:proofErr w:type="spellStart"/>
      <w:r w:rsidR="006D55BB" w:rsidRPr="00B93992">
        <w:rPr>
          <w:i/>
          <w:iCs/>
          <w:sz w:val="20"/>
          <w:szCs w:val="20"/>
          <w:rPrChange w:id="89" w:author="Gunther Oswalder" w:date="2020-01-24T14:35:00Z">
            <w:rPr/>
          </w:rPrChange>
        </w:rPr>
        <w:t>Triconsult</w:t>
      </w:r>
      <w:proofErr w:type="spellEnd"/>
      <w:ins w:id="90" w:author="Gunther Oswalder" w:date="2020-01-24T12:58:00Z">
        <w:r w:rsidR="00862E6C" w:rsidRPr="00B93992">
          <w:rPr>
            <w:i/>
            <w:iCs/>
            <w:sz w:val="20"/>
            <w:szCs w:val="20"/>
            <w:rPrChange w:id="91" w:author="Gunther Oswalder" w:date="2020-01-24T14:35:00Z">
              <w:rPr>
                <w:i/>
                <w:iCs/>
              </w:rPr>
            </w:rPrChange>
          </w:rPr>
          <w:t>*</w:t>
        </w:r>
      </w:ins>
      <w:r w:rsidR="006D55BB" w:rsidRPr="00B93992">
        <w:rPr>
          <w:sz w:val="20"/>
          <w:szCs w:val="20"/>
          <w:rPrChange w:id="92" w:author="Gunther Oswalder" w:date="2020-01-24T14:35:00Z">
            <w:rPr/>
          </w:rPrChange>
        </w:rPr>
        <w:t xml:space="preserve"> setzt sich die fleischlose Gruppe</w:t>
      </w:r>
      <w:ins w:id="93" w:author="Gunther Oswalder" w:date="2020-01-24T14:37:00Z">
        <w:r w:rsidR="00B00434">
          <w:rPr>
            <w:sz w:val="20"/>
            <w:szCs w:val="20"/>
          </w:rPr>
          <w:t xml:space="preserve"> in der Bevölkerung</w:t>
        </w:r>
      </w:ins>
      <w:r w:rsidR="006D55BB" w:rsidRPr="00B93992">
        <w:rPr>
          <w:sz w:val="20"/>
          <w:szCs w:val="20"/>
          <w:rPrChange w:id="94" w:author="Gunther Oswalder" w:date="2020-01-24T14:35:00Z">
            <w:rPr/>
          </w:rPrChange>
        </w:rPr>
        <w:t xml:space="preserve"> aus neun Prozent Vegetariern und einem Prozent Veganern zusammen. In absoluten Zahlen </w:t>
      </w:r>
      <w:r w:rsidR="001B1AFD" w:rsidRPr="00B93992">
        <w:rPr>
          <w:sz w:val="20"/>
          <w:szCs w:val="20"/>
          <w:rPrChange w:id="95" w:author="Gunther Oswalder" w:date="2020-01-24T14:35:00Z">
            <w:rPr/>
          </w:rPrChange>
        </w:rPr>
        <w:t>sind</w:t>
      </w:r>
      <w:r w:rsidR="006D55BB" w:rsidRPr="00B93992">
        <w:rPr>
          <w:sz w:val="20"/>
          <w:szCs w:val="20"/>
          <w:rPrChange w:id="96" w:author="Gunther Oswalder" w:date="2020-01-24T14:35:00Z">
            <w:rPr/>
          </w:rPrChange>
        </w:rPr>
        <w:t xml:space="preserve"> das 7</w:t>
      </w:r>
      <w:ins w:id="97" w:author="Gunther Oswalder" w:date="2020-01-23T19:25:00Z">
        <w:r w:rsidR="00D41E26" w:rsidRPr="00B93992">
          <w:rPr>
            <w:sz w:val="20"/>
            <w:szCs w:val="20"/>
            <w:rPrChange w:id="98" w:author="Gunther Oswalder" w:date="2020-01-24T14:35:00Z">
              <w:rPr/>
            </w:rPrChange>
          </w:rPr>
          <w:t>65</w:t>
        </w:r>
      </w:ins>
      <w:del w:id="99" w:author="Gunther Oswalder" w:date="2020-01-23T19:25:00Z">
        <w:r w:rsidR="006D55BB" w:rsidRPr="00B93992" w:rsidDel="00D41E26">
          <w:rPr>
            <w:sz w:val="20"/>
            <w:szCs w:val="20"/>
            <w:rPrChange w:id="100" w:author="Gunther Oswalder" w:date="2020-01-24T14:35:00Z">
              <w:rPr/>
            </w:rPrChange>
          </w:rPr>
          <w:delText>5</w:delText>
        </w:r>
        <w:r w:rsidR="000D6EE0" w:rsidRPr="00B93992" w:rsidDel="00D41E26">
          <w:rPr>
            <w:sz w:val="20"/>
            <w:szCs w:val="20"/>
            <w:rPrChange w:id="101" w:author="Gunther Oswalder" w:date="2020-01-24T14:35:00Z">
              <w:rPr/>
            </w:rPrChange>
          </w:rPr>
          <w:delText>0</w:delText>
        </w:r>
      </w:del>
      <w:r w:rsidR="006D55BB" w:rsidRPr="00B93992">
        <w:rPr>
          <w:sz w:val="20"/>
          <w:szCs w:val="20"/>
          <w:rPrChange w:id="102" w:author="Gunther Oswalder" w:date="2020-01-24T14:35:00Z">
            <w:rPr/>
          </w:rPrChange>
        </w:rPr>
        <w:t>.000 Veget</w:t>
      </w:r>
      <w:r w:rsidR="0065787C" w:rsidRPr="00B93992">
        <w:rPr>
          <w:sz w:val="20"/>
          <w:szCs w:val="20"/>
          <w:rPrChange w:id="103" w:author="Gunther Oswalder" w:date="2020-01-24T14:35:00Z">
            <w:rPr/>
          </w:rPrChange>
        </w:rPr>
        <w:t xml:space="preserve">arier gegenüber 80.000 Veganern, zusammengezählt ergibt das </w:t>
      </w:r>
      <w:del w:id="104" w:author="Gunther Oswalder" w:date="2020-01-24T10:08:00Z">
        <w:r w:rsidR="0065787C" w:rsidRPr="00B93992" w:rsidDel="00E82746">
          <w:rPr>
            <w:sz w:val="20"/>
            <w:szCs w:val="20"/>
            <w:rPrChange w:id="105" w:author="Gunther Oswalder" w:date="2020-01-24T14:35:00Z">
              <w:rPr/>
            </w:rPrChange>
          </w:rPr>
          <w:delText xml:space="preserve">immerhin </w:delText>
        </w:r>
      </w:del>
      <w:r w:rsidR="0065787C" w:rsidRPr="00B93992">
        <w:rPr>
          <w:sz w:val="20"/>
          <w:szCs w:val="20"/>
          <w:rPrChange w:id="106" w:author="Gunther Oswalder" w:date="2020-01-24T14:35:00Z">
            <w:rPr/>
          </w:rPrChange>
        </w:rPr>
        <w:t xml:space="preserve">eine Zielgruppe von </w:t>
      </w:r>
      <w:del w:id="107" w:author="Gunther Oswalder" w:date="2020-01-23T19:24:00Z">
        <w:r w:rsidR="0065787C" w:rsidRPr="00B93992" w:rsidDel="00D41E26">
          <w:rPr>
            <w:sz w:val="20"/>
            <w:szCs w:val="20"/>
            <w:rPrChange w:id="108" w:author="Gunther Oswalder" w:date="2020-01-24T14:35:00Z">
              <w:rPr/>
            </w:rPrChange>
          </w:rPr>
          <w:delText>830</w:delText>
        </w:r>
      </w:del>
      <w:ins w:id="109" w:author="Gunther Oswalder" w:date="2020-01-23T19:24:00Z">
        <w:r w:rsidR="00D41E26" w:rsidRPr="00B93992">
          <w:rPr>
            <w:sz w:val="20"/>
            <w:szCs w:val="20"/>
            <w:rPrChange w:id="110" w:author="Gunther Oswalder" w:date="2020-01-24T14:35:00Z">
              <w:rPr/>
            </w:rPrChange>
          </w:rPr>
          <w:t>8</w:t>
        </w:r>
        <w:r w:rsidR="00D41E26" w:rsidRPr="00B93992">
          <w:rPr>
            <w:sz w:val="20"/>
            <w:szCs w:val="20"/>
            <w:rPrChange w:id="111" w:author="Gunther Oswalder" w:date="2020-01-24T14:35:00Z">
              <w:rPr/>
            </w:rPrChange>
          </w:rPr>
          <w:t>45</w:t>
        </w:r>
      </w:ins>
      <w:r w:rsidR="0065787C" w:rsidRPr="00B93992">
        <w:rPr>
          <w:sz w:val="20"/>
          <w:szCs w:val="20"/>
          <w:rPrChange w:id="112" w:author="Gunther Oswalder" w:date="2020-01-24T14:35:00Z">
            <w:rPr/>
          </w:rPrChange>
        </w:rPr>
        <w:t>.000</w:t>
      </w:r>
      <w:r w:rsidR="001B1AFD" w:rsidRPr="00B93992">
        <w:rPr>
          <w:sz w:val="20"/>
          <w:szCs w:val="20"/>
          <w:rPrChange w:id="113" w:author="Gunther Oswalder" w:date="2020-01-24T14:35:00Z">
            <w:rPr/>
          </w:rPrChange>
        </w:rPr>
        <w:t xml:space="preserve"> </w:t>
      </w:r>
      <w:del w:id="114" w:author="Gunther Oswalder" w:date="2020-01-24T10:09:00Z">
        <w:r w:rsidR="001B1AFD" w:rsidRPr="00B93992" w:rsidDel="00AD75A8">
          <w:rPr>
            <w:sz w:val="20"/>
            <w:szCs w:val="20"/>
            <w:highlight w:val="yellow"/>
            <w:rPrChange w:id="115" w:author="Gunther Oswalder" w:date="2020-01-24T14:35:00Z">
              <w:rPr>
                <w:highlight w:val="yellow"/>
              </w:rPr>
            </w:rPrChange>
          </w:rPr>
          <w:delText>[ANMERKUNG: Stimmt das, du hattest die Zahl von 845.000]</w:delText>
        </w:r>
        <w:r w:rsidR="0065787C" w:rsidRPr="00B93992" w:rsidDel="00AD75A8">
          <w:rPr>
            <w:sz w:val="20"/>
            <w:szCs w:val="20"/>
            <w:rPrChange w:id="116" w:author="Gunther Oswalder" w:date="2020-01-24T14:35:00Z">
              <w:rPr/>
            </w:rPrChange>
          </w:rPr>
          <w:delText xml:space="preserve"> </w:delText>
        </w:r>
      </w:del>
      <w:r w:rsidR="0065787C" w:rsidRPr="00B93992">
        <w:rPr>
          <w:sz w:val="20"/>
          <w:szCs w:val="20"/>
          <w:rPrChange w:id="117" w:author="Gunther Oswalder" w:date="2020-01-24T14:35:00Z">
            <w:rPr/>
          </w:rPrChange>
        </w:rPr>
        <w:t>ÖsterreicherInnen (</w:t>
      </w:r>
      <w:del w:id="118" w:author="Gunther Oswalder" w:date="2020-01-24T12:22:00Z">
        <w:r w:rsidR="0065787C" w:rsidRPr="00B93992" w:rsidDel="00CE30A2">
          <w:rPr>
            <w:sz w:val="20"/>
            <w:szCs w:val="20"/>
            <w:rPrChange w:id="119" w:author="Gunther Oswalder" w:date="2020-01-24T14:35:00Z">
              <w:rPr/>
            </w:rPrChange>
          </w:rPr>
          <w:delText xml:space="preserve">erfasst sind </w:delText>
        </w:r>
      </w:del>
      <w:r w:rsidR="0065787C" w:rsidRPr="00B93992">
        <w:rPr>
          <w:sz w:val="20"/>
          <w:szCs w:val="20"/>
          <w:rPrChange w:id="120" w:author="Gunther Oswalder" w:date="2020-01-24T14:35:00Z">
            <w:rPr/>
          </w:rPrChange>
        </w:rPr>
        <w:t xml:space="preserve">Personen </w:t>
      </w:r>
      <w:del w:id="121" w:author="Gunther Oswalder" w:date="2020-01-24T12:23:00Z">
        <w:r w:rsidR="0065787C" w:rsidRPr="00B93992" w:rsidDel="00CD0625">
          <w:rPr>
            <w:sz w:val="20"/>
            <w:szCs w:val="20"/>
            <w:rPrChange w:id="122" w:author="Gunther Oswalder" w:date="2020-01-24T14:35:00Z">
              <w:rPr/>
            </w:rPrChange>
          </w:rPr>
          <w:delText xml:space="preserve">über </w:delText>
        </w:r>
      </w:del>
      <w:ins w:id="123" w:author="Gunther Oswalder" w:date="2020-01-24T12:23:00Z">
        <w:r w:rsidR="00CD0625" w:rsidRPr="00B93992">
          <w:rPr>
            <w:sz w:val="20"/>
            <w:szCs w:val="20"/>
            <w:rPrChange w:id="124" w:author="Gunther Oswalder" w:date="2020-01-24T14:35:00Z">
              <w:rPr/>
            </w:rPrChange>
          </w:rPr>
          <w:t>ab</w:t>
        </w:r>
        <w:r w:rsidR="00CD0625" w:rsidRPr="00B93992">
          <w:rPr>
            <w:sz w:val="20"/>
            <w:szCs w:val="20"/>
            <w:rPrChange w:id="125" w:author="Gunther Oswalder" w:date="2020-01-24T14:35:00Z">
              <w:rPr/>
            </w:rPrChange>
          </w:rPr>
          <w:t xml:space="preserve"> </w:t>
        </w:r>
      </w:ins>
      <w:del w:id="126" w:author="Gunther Oswalder" w:date="2020-01-24T12:22:00Z">
        <w:r w:rsidR="0065787C" w:rsidRPr="00B93992" w:rsidDel="00CE30A2">
          <w:rPr>
            <w:sz w:val="20"/>
            <w:szCs w:val="20"/>
            <w:rPrChange w:id="127" w:author="Gunther Oswalder" w:date="2020-01-24T14:35:00Z">
              <w:rPr/>
            </w:rPrChange>
          </w:rPr>
          <w:delText xml:space="preserve">16 </w:delText>
        </w:r>
      </w:del>
      <w:ins w:id="128" w:author="Gunther Oswalder" w:date="2020-01-24T12:22:00Z">
        <w:r w:rsidR="00CE30A2" w:rsidRPr="00B93992">
          <w:rPr>
            <w:sz w:val="20"/>
            <w:szCs w:val="20"/>
            <w:rPrChange w:id="129" w:author="Gunther Oswalder" w:date="2020-01-24T14:35:00Z">
              <w:rPr/>
            </w:rPrChange>
          </w:rPr>
          <w:t>1</w:t>
        </w:r>
      </w:ins>
      <w:ins w:id="130" w:author="Gunther Oswalder" w:date="2020-01-24T12:23:00Z">
        <w:r w:rsidR="00CD0625" w:rsidRPr="00B93992">
          <w:rPr>
            <w:sz w:val="20"/>
            <w:szCs w:val="20"/>
            <w:rPrChange w:id="131" w:author="Gunther Oswalder" w:date="2020-01-24T14:35:00Z">
              <w:rPr/>
            </w:rPrChange>
          </w:rPr>
          <w:t>6</w:t>
        </w:r>
      </w:ins>
      <w:ins w:id="132" w:author="Gunther Oswalder" w:date="2020-01-24T12:22:00Z">
        <w:r w:rsidR="00CE30A2" w:rsidRPr="00B93992">
          <w:rPr>
            <w:sz w:val="20"/>
            <w:szCs w:val="20"/>
            <w:rPrChange w:id="133" w:author="Gunther Oswalder" w:date="2020-01-24T14:35:00Z">
              <w:rPr/>
            </w:rPrChange>
          </w:rPr>
          <w:t xml:space="preserve"> </w:t>
        </w:r>
      </w:ins>
      <w:r w:rsidR="0065787C" w:rsidRPr="00B93992">
        <w:rPr>
          <w:sz w:val="20"/>
          <w:szCs w:val="20"/>
          <w:rPrChange w:id="134" w:author="Gunther Oswalder" w:date="2020-01-24T14:35:00Z">
            <w:rPr/>
          </w:rPrChange>
        </w:rPr>
        <w:t>Jahre</w:t>
      </w:r>
      <w:ins w:id="135" w:author="Gunther Oswalder" w:date="2020-01-24T12:23:00Z">
        <w:r w:rsidR="00007427" w:rsidRPr="00B93992">
          <w:rPr>
            <w:sz w:val="20"/>
            <w:szCs w:val="20"/>
            <w:rPrChange w:id="136" w:author="Gunther Oswalder" w:date="2020-01-24T14:35:00Z">
              <w:rPr/>
            </w:rPrChange>
          </w:rPr>
          <w:t>n</w:t>
        </w:r>
      </w:ins>
      <w:r w:rsidR="0065787C" w:rsidRPr="00B93992">
        <w:rPr>
          <w:sz w:val="20"/>
          <w:szCs w:val="20"/>
          <w:rPrChange w:id="137" w:author="Gunther Oswalder" w:date="2020-01-24T14:35:00Z">
            <w:rPr/>
          </w:rPrChange>
        </w:rPr>
        <w:t>)</w:t>
      </w:r>
      <w:r w:rsidR="00EF1274" w:rsidRPr="00B93992">
        <w:rPr>
          <w:sz w:val="20"/>
          <w:szCs w:val="20"/>
          <w:rPrChange w:id="138" w:author="Gunther Oswalder" w:date="2020-01-24T14:35:00Z">
            <w:rPr/>
          </w:rPrChange>
        </w:rPr>
        <w:t>.</w:t>
      </w:r>
      <w:r w:rsidR="006D55BB" w:rsidRPr="00B93992">
        <w:rPr>
          <w:sz w:val="20"/>
          <w:szCs w:val="20"/>
          <w:rPrChange w:id="139" w:author="Gunther Oswalder" w:date="2020-01-24T14:35:00Z">
            <w:rPr/>
          </w:rPrChange>
        </w:rPr>
        <w:t xml:space="preserve"> Das</w:t>
      </w:r>
      <w:r w:rsidR="00267AEE" w:rsidRPr="00B93992">
        <w:rPr>
          <w:sz w:val="20"/>
          <w:szCs w:val="20"/>
          <w:rPrChange w:id="140" w:author="Gunther Oswalder" w:date="2020-01-24T14:35:00Z">
            <w:rPr/>
          </w:rPrChange>
        </w:rPr>
        <w:t xml:space="preserve"> </w:t>
      </w:r>
      <w:del w:id="141" w:author="Gunther Oswalder" w:date="2020-01-24T10:09:00Z">
        <w:r w:rsidR="00267AEE" w:rsidRPr="00B93992" w:rsidDel="00CA6ECF">
          <w:rPr>
            <w:sz w:val="20"/>
            <w:szCs w:val="20"/>
            <w:rPrChange w:id="142" w:author="Gunther Oswalder" w:date="2020-01-24T14:35:00Z">
              <w:rPr/>
            </w:rPrChange>
          </w:rPr>
          <w:delText xml:space="preserve">Spektrum </w:delText>
        </w:r>
      </w:del>
      <w:ins w:id="143" w:author="Gunther Oswalder" w:date="2020-01-24T10:09:00Z">
        <w:r w:rsidR="00CA6ECF" w:rsidRPr="00B93992">
          <w:rPr>
            <w:sz w:val="20"/>
            <w:szCs w:val="20"/>
            <w:rPrChange w:id="144" w:author="Gunther Oswalder" w:date="2020-01-24T14:35:00Z">
              <w:rPr/>
            </w:rPrChange>
          </w:rPr>
          <w:t>Potenzial</w:t>
        </w:r>
        <w:r w:rsidR="00CA6ECF" w:rsidRPr="00B93992">
          <w:rPr>
            <w:sz w:val="20"/>
            <w:szCs w:val="20"/>
            <w:rPrChange w:id="145" w:author="Gunther Oswalder" w:date="2020-01-24T14:35:00Z">
              <w:rPr/>
            </w:rPrChange>
          </w:rPr>
          <w:t xml:space="preserve"> </w:t>
        </w:r>
      </w:ins>
      <w:r w:rsidR="006D55BB" w:rsidRPr="00B93992">
        <w:rPr>
          <w:sz w:val="20"/>
          <w:szCs w:val="20"/>
          <w:rPrChange w:id="146" w:author="Gunther Oswalder" w:date="2020-01-24T14:35:00Z">
            <w:rPr/>
          </w:rPrChange>
        </w:rPr>
        <w:t>beschränkt sich</w:t>
      </w:r>
      <w:r w:rsidR="00EF1274" w:rsidRPr="00B93992">
        <w:rPr>
          <w:sz w:val="20"/>
          <w:szCs w:val="20"/>
          <w:rPrChange w:id="147" w:author="Gunther Oswalder" w:date="2020-01-24T14:35:00Z">
            <w:rPr/>
          </w:rPrChange>
        </w:rPr>
        <w:t xml:space="preserve"> aber</w:t>
      </w:r>
      <w:r w:rsidR="006D55BB" w:rsidRPr="00B93992">
        <w:rPr>
          <w:sz w:val="20"/>
          <w:szCs w:val="20"/>
          <w:rPrChange w:id="148" w:author="Gunther Oswalder" w:date="2020-01-24T14:35:00Z">
            <w:rPr/>
          </w:rPrChange>
        </w:rPr>
        <w:t xml:space="preserve"> </w:t>
      </w:r>
      <w:del w:id="149" w:author="Gunther Oswalder" w:date="2020-01-24T10:09:00Z">
        <w:r w:rsidR="006D55BB" w:rsidRPr="00B93992" w:rsidDel="00DB3F11">
          <w:rPr>
            <w:sz w:val="20"/>
            <w:szCs w:val="20"/>
            <w:rPrChange w:id="150" w:author="Gunther Oswalder" w:date="2020-01-24T14:35:00Z">
              <w:rPr/>
            </w:rPrChange>
          </w:rPr>
          <w:delText xml:space="preserve">längst </w:delText>
        </w:r>
      </w:del>
      <w:r w:rsidR="00267AEE" w:rsidRPr="00B93992">
        <w:rPr>
          <w:sz w:val="20"/>
          <w:szCs w:val="20"/>
          <w:rPrChange w:id="151" w:author="Gunther Oswalder" w:date="2020-01-24T14:35:00Z">
            <w:rPr/>
          </w:rPrChange>
        </w:rPr>
        <w:t xml:space="preserve">nicht mehr </w:t>
      </w:r>
      <w:ins w:id="152" w:author="Gunther Oswalder" w:date="2020-01-24T12:28:00Z">
        <w:r w:rsidR="000F2E6D" w:rsidRPr="00B93992">
          <w:rPr>
            <w:sz w:val="20"/>
            <w:szCs w:val="20"/>
            <w:rPrChange w:id="153" w:author="Gunther Oswalder" w:date="2020-01-24T14:35:00Z">
              <w:rPr/>
            </w:rPrChange>
          </w:rPr>
          <w:t xml:space="preserve">nur </w:t>
        </w:r>
      </w:ins>
      <w:del w:id="154" w:author="Gunther Oswalder" w:date="2020-01-24T10:09:00Z">
        <w:r w:rsidR="00267AEE" w:rsidRPr="00B93992" w:rsidDel="00DB3F11">
          <w:rPr>
            <w:sz w:val="20"/>
            <w:szCs w:val="20"/>
            <w:rPrChange w:id="155" w:author="Gunther Oswalder" w:date="2020-01-24T14:35:00Z">
              <w:rPr/>
            </w:rPrChange>
          </w:rPr>
          <w:delText xml:space="preserve">bloß </w:delText>
        </w:r>
      </w:del>
      <w:r w:rsidR="00267AEE" w:rsidRPr="00B93992">
        <w:rPr>
          <w:sz w:val="20"/>
          <w:szCs w:val="20"/>
          <w:rPrChange w:id="156" w:author="Gunther Oswalder" w:date="2020-01-24T14:35:00Z">
            <w:rPr/>
          </w:rPrChange>
        </w:rPr>
        <w:t>auf vegetarisch oder vegan</w:t>
      </w:r>
      <w:r w:rsidR="006D55BB" w:rsidRPr="00B93992">
        <w:rPr>
          <w:sz w:val="20"/>
          <w:szCs w:val="20"/>
          <w:rPrChange w:id="157" w:author="Gunther Oswalder" w:date="2020-01-24T14:35:00Z">
            <w:rPr/>
          </w:rPrChange>
        </w:rPr>
        <w:t xml:space="preserve">. </w:t>
      </w:r>
      <w:r w:rsidR="00356F4B" w:rsidRPr="00B93992">
        <w:rPr>
          <w:sz w:val="20"/>
          <w:szCs w:val="20"/>
          <w:rPrChange w:id="158" w:author="Gunther Oswalder" w:date="2020-01-24T14:35:00Z">
            <w:rPr/>
          </w:rPrChange>
        </w:rPr>
        <w:t>W</w:t>
      </w:r>
      <w:r w:rsidR="00267AEE" w:rsidRPr="00B93992">
        <w:rPr>
          <w:sz w:val="20"/>
          <w:szCs w:val="20"/>
          <w:rPrChange w:id="159" w:author="Gunther Oswalder" w:date="2020-01-24T14:35:00Z">
            <w:rPr/>
          </w:rPrChange>
        </w:rPr>
        <w:t>eitere 26 Prozent</w:t>
      </w:r>
      <w:r w:rsidR="00356F4B" w:rsidRPr="00B93992">
        <w:rPr>
          <w:sz w:val="20"/>
          <w:szCs w:val="20"/>
          <w:rPrChange w:id="160" w:author="Gunther Oswalder" w:date="2020-01-24T14:35:00Z">
            <w:rPr/>
          </w:rPrChange>
        </w:rPr>
        <w:t xml:space="preserve"> – das sind </w:t>
      </w:r>
      <w:del w:id="161" w:author="Gunther Oswalder" w:date="2020-01-24T12:22:00Z">
        <w:r w:rsidR="00356F4B" w:rsidRPr="00B93992" w:rsidDel="0086653C">
          <w:rPr>
            <w:sz w:val="20"/>
            <w:szCs w:val="20"/>
            <w:rPrChange w:id="162" w:author="Gunther Oswalder" w:date="2020-01-24T14:35:00Z">
              <w:rPr/>
            </w:rPrChange>
          </w:rPr>
          <w:delText xml:space="preserve">immerhin </w:delText>
        </w:r>
      </w:del>
      <w:del w:id="163" w:author="Gunther Oswalder" w:date="2020-01-24T12:29:00Z">
        <w:r w:rsidR="00356F4B" w:rsidRPr="00B93992" w:rsidDel="00EE3FE2">
          <w:rPr>
            <w:sz w:val="20"/>
            <w:szCs w:val="20"/>
            <w:rPrChange w:id="164" w:author="Gunther Oswalder" w:date="2020-01-24T14:35:00Z">
              <w:rPr/>
            </w:rPrChange>
          </w:rPr>
          <w:delText>weit</w:delText>
        </w:r>
      </w:del>
      <w:ins w:id="165" w:author="Gunther Oswalder" w:date="2020-01-24T12:29:00Z">
        <w:r w:rsidR="00EE3FE2" w:rsidRPr="00B93992">
          <w:rPr>
            <w:sz w:val="20"/>
            <w:szCs w:val="20"/>
            <w:rPrChange w:id="166" w:author="Gunther Oswalder" w:date="2020-01-24T14:35:00Z">
              <w:rPr/>
            </w:rPrChange>
          </w:rPr>
          <w:t>mittlerweile</w:t>
        </w:r>
      </w:ins>
      <w:r w:rsidR="00356F4B" w:rsidRPr="00B93992">
        <w:rPr>
          <w:sz w:val="20"/>
          <w:szCs w:val="20"/>
          <w:rPrChange w:id="167" w:author="Gunther Oswalder" w:date="2020-01-24T14:35:00Z">
            <w:rPr/>
          </w:rPrChange>
        </w:rPr>
        <w:t xml:space="preserve"> </w:t>
      </w:r>
      <w:del w:id="168" w:author="Gunther Oswalder" w:date="2020-01-24T12:29:00Z">
        <w:r w:rsidR="00356F4B" w:rsidRPr="00B93992" w:rsidDel="009D2B09">
          <w:rPr>
            <w:sz w:val="20"/>
            <w:szCs w:val="20"/>
            <w:rPrChange w:id="169" w:author="Gunther Oswalder" w:date="2020-01-24T14:35:00Z">
              <w:rPr/>
            </w:rPrChange>
          </w:rPr>
          <w:delText>über zwei</w:delText>
        </w:r>
      </w:del>
      <w:ins w:id="170" w:author="Gunther Oswalder" w:date="2020-01-24T12:29:00Z">
        <w:r w:rsidR="009D2B09" w:rsidRPr="00B93992">
          <w:rPr>
            <w:sz w:val="20"/>
            <w:szCs w:val="20"/>
            <w:rPrChange w:id="171" w:author="Gunther Oswalder" w:date="2020-01-24T14:35:00Z">
              <w:rPr/>
            </w:rPrChange>
          </w:rPr>
          <w:t>2,3</w:t>
        </w:r>
      </w:ins>
      <w:r w:rsidR="00356F4B" w:rsidRPr="00B93992">
        <w:rPr>
          <w:sz w:val="20"/>
          <w:szCs w:val="20"/>
          <w:rPrChange w:id="172" w:author="Gunther Oswalder" w:date="2020-01-24T14:35:00Z">
            <w:rPr/>
          </w:rPrChange>
        </w:rPr>
        <w:t xml:space="preserve"> Millionen Österreicher</w:t>
      </w:r>
      <w:ins w:id="173" w:author="Gunther Oswalder" w:date="2020-01-24T10:10:00Z">
        <w:r w:rsidR="008C5B65" w:rsidRPr="00B93992">
          <w:rPr>
            <w:sz w:val="20"/>
            <w:szCs w:val="20"/>
            <w:rPrChange w:id="174" w:author="Gunther Oswalder" w:date="2020-01-24T14:35:00Z">
              <w:rPr/>
            </w:rPrChange>
          </w:rPr>
          <w:t xml:space="preserve"> </w:t>
        </w:r>
      </w:ins>
      <w:ins w:id="175" w:author="Gunther Oswalder" w:date="2020-01-24T14:38:00Z">
        <w:r w:rsidR="007B0DE4" w:rsidRPr="007B0DE4">
          <w:rPr>
            <w:sz w:val="20"/>
            <w:szCs w:val="20"/>
          </w:rPr>
          <w:t xml:space="preserve">– </w:t>
        </w:r>
      </w:ins>
      <w:del w:id="176" w:author="Gunther Oswalder" w:date="2020-01-24T10:10:00Z">
        <w:r w:rsidR="00356F4B" w:rsidRPr="00B93992" w:rsidDel="008C5B65">
          <w:rPr>
            <w:sz w:val="20"/>
            <w:szCs w:val="20"/>
            <w:rPrChange w:id="177" w:author="Gunther Oswalder" w:date="2020-01-24T14:35:00Z">
              <w:rPr/>
            </w:rPrChange>
          </w:rPr>
          <w:delText xml:space="preserve"> (</w:delText>
        </w:r>
        <w:r w:rsidR="006D55BB" w:rsidRPr="00B93992" w:rsidDel="008C5B65">
          <w:rPr>
            <w:sz w:val="20"/>
            <w:szCs w:val="20"/>
            <w:rPrChange w:id="178" w:author="Gunther Oswalder" w:date="2020-01-24T14:35:00Z">
              <w:rPr/>
            </w:rPrChange>
          </w:rPr>
          <w:delText>nämlich 2.288.000)</w:delText>
        </w:r>
        <w:r w:rsidR="00356F4B" w:rsidRPr="00B93992" w:rsidDel="008C5B65">
          <w:rPr>
            <w:sz w:val="20"/>
            <w:szCs w:val="20"/>
            <w:rPrChange w:id="179" w:author="Gunther Oswalder" w:date="2020-01-24T14:35:00Z">
              <w:rPr/>
            </w:rPrChange>
          </w:rPr>
          <w:delText xml:space="preserve"> </w:delText>
        </w:r>
      </w:del>
      <w:del w:id="180" w:author="Gunther Oswalder" w:date="2020-01-23T19:22:00Z">
        <w:r w:rsidR="00267AEE" w:rsidRPr="00B93992" w:rsidDel="00D41E26">
          <w:rPr>
            <w:sz w:val="20"/>
            <w:szCs w:val="20"/>
            <w:rPrChange w:id="181" w:author="Gunther Oswalder" w:date="2020-01-24T14:35:00Z">
              <w:rPr/>
            </w:rPrChange>
          </w:rPr>
          <w:delText xml:space="preserve"> </w:delText>
        </w:r>
      </w:del>
      <w:r w:rsidR="00267AEE" w:rsidRPr="00B93992">
        <w:rPr>
          <w:sz w:val="20"/>
          <w:szCs w:val="20"/>
          <w:rPrChange w:id="182" w:author="Gunther Oswalder" w:date="2020-01-24T14:35:00Z">
            <w:rPr/>
          </w:rPrChange>
        </w:rPr>
        <w:t>sind sogenannte</w:t>
      </w:r>
      <w:r w:rsidR="00DF244E" w:rsidRPr="00B93992">
        <w:rPr>
          <w:sz w:val="20"/>
          <w:szCs w:val="20"/>
          <w:rPrChange w:id="183" w:author="Gunther Oswalder" w:date="2020-01-24T14:35:00Z">
            <w:rPr/>
          </w:rPrChange>
        </w:rPr>
        <w:t xml:space="preserve"> Flexitarier</w:t>
      </w:r>
      <w:r w:rsidR="00267AEE" w:rsidRPr="00B93992">
        <w:rPr>
          <w:sz w:val="20"/>
          <w:szCs w:val="20"/>
          <w:rPrChange w:id="184" w:author="Gunther Oswalder" w:date="2020-01-24T14:35:00Z">
            <w:rPr/>
          </w:rPrChange>
        </w:rPr>
        <w:t xml:space="preserve"> </w:t>
      </w:r>
      <w:del w:id="185" w:author="Gunther Oswalder" w:date="2020-01-24T14:39:00Z">
        <w:r w:rsidR="00267AEE" w:rsidRPr="00B93992" w:rsidDel="004E3898">
          <w:rPr>
            <w:sz w:val="20"/>
            <w:szCs w:val="20"/>
            <w:rPrChange w:id="186" w:author="Gunther Oswalder" w:date="2020-01-24T14:35:00Z">
              <w:rPr/>
            </w:rPrChange>
          </w:rPr>
          <w:delText xml:space="preserve">– </w:delText>
        </w:r>
      </w:del>
      <w:ins w:id="187" w:author="Gunther Oswalder" w:date="2020-01-24T14:39:00Z">
        <w:r w:rsidR="004E3898">
          <w:rPr>
            <w:sz w:val="20"/>
            <w:szCs w:val="20"/>
          </w:rPr>
          <w:t>(</w:t>
        </w:r>
      </w:ins>
      <w:r w:rsidR="00267AEE" w:rsidRPr="00B93992">
        <w:rPr>
          <w:sz w:val="20"/>
          <w:szCs w:val="20"/>
          <w:rPrChange w:id="188" w:author="Gunther Oswalder" w:date="2020-01-24T14:35:00Z">
            <w:rPr/>
          </w:rPrChange>
        </w:rPr>
        <w:t xml:space="preserve">Personen, die </w:t>
      </w:r>
      <w:del w:id="189" w:author="Gunther Oswalder" w:date="2020-01-24T12:30:00Z">
        <w:r w:rsidR="00267AEE" w:rsidRPr="00B93992" w:rsidDel="008C271E">
          <w:rPr>
            <w:sz w:val="20"/>
            <w:szCs w:val="20"/>
            <w:rPrChange w:id="190" w:author="Gunther Oswalder" w:date="2020-01-24T14:35:00Z">
              <w:rPr/>
            </w:rPrChange>
          </w:rPr>
          <w:delText xml:space="preserve">nur </w:delText>
        </w:r>
      </w:del>
      <w:r w:rsidR="00267AEE" w:rsidRPr="00B93992">
        <w:rPr>
          <w:sz w:val="20"/>
          <w:szCs w:val="20"/>
          <w:rPrChange w:id="191" w:author="Gunther Oswalder" w:date="2020-01-24T14:35:00Z">
            <w:rPr/>
          </w:rPrChange>
        </w:rPr>
        <w:t>selten und nur ausgewähltes Fleisch essen</w:t>
      </w:r>
      <w:ins w:id="192" w:author="Gunther Oswalder" w:date="2020-01-24T14:39:00Z">
        <w:r w:rsidR="004E3898">
          <w:rPr>
            <w:sz w:val="20"/>
            <w:szCs w:val="20"/>
          </w:rPr>
          <w:t>)</w:t>
        </w:r>
      </w:ins>
      <w:r w:rsidR="00267AEE" w:rsidRPr="00B93992">
        <w:rPr>
          <w:sz w:val="20"/>
          <w:szCs w:val="20"/>
          <w:rPrChange w:id="193" w:author="Gunther Oswalder" w:date="2020-01-24T14:35:00Z">
            <w:rPr/>
          </w:rPrChange>
        </w:rPr>
        <w:t>.</w:t>
      </w:r>
      <w:r w:rsidR="00EF1274" w:rsidRPr="00B93992">
        <w:rPr>
          <w:sz w:val="20"/>
          <w:szCs w:val="20"/>
          <w:rPrChange w:id="194" w:author="Gunther Oswalder" w:date="2020-01-24T14:35:00Z">
            <w:rPr/>
          </w:rPrChange>
        </w:rPr>
        <w:t xml:space="preserve"> Damit </w:t>
      </w:r>
      <w:del w:id="195" w:author="Gunther Oswalder" w:date="2020-01-24T14:40:00Z">
        <w:r w:rsidR="00EF1274" w:rsidRPr="00B93992" w:rsidDel="00717D3E">
          <w:rPr>
            <w:sz w:val="20"/>
            <w:szCs w:val="20"/>
            <w:rPrChange w:id="196" w:author="Gunther Oswalder" w:date="2020-01-24T14:35:00Z">
              <w:rPr/>
            </w:rPrChange>
          </w:rPr>
          <w:delText xml:space="preserve">macht </w:delText>
        </w:r>
      </w:del>
      <w:ins w:id="197" w:author="Gunther Oswalder" w:date="2020-01-24T14:40:00Z">
        <w:r w:rsidR="00717D3E">
          <w:rPr>
            <w:sz w:val="20"/>
            <w:szCs w:val="20"/>
          </w:rPr>
          <w:t>zählt</w:t>
        </w:r>
        <w:r w:rsidR="00717D3E" w:rsidRPr="00B93992">
          <w:rPr>
            <w:sz w:val="20"/>
            <w:szCs w:val="20"/>
            <w:rPrChange w:id="198" w:author="Gunther Oswalder" w:date="2020-01-24T14:35:00Z">
              <w:rPr/>
            </w:rPrChange>
          </w:rPr>
          <w:t xml:space="preserve"> </w:t>
        </w:r>
      </w:ins>
      <w:r w:rsidR="00EF1274" w:rsidRPr="00B93992">
        <w:rPr>
          <w:sz w:val="20"/>
          <w:szCs w:val="20"/>
          <w:rPrChange w:id="199" w:author="Gunther Oswalder" w:date="2020-01-24T14:35:00Z">
            <w:rPr/>
          </w:rPrChange>
        </w:rPr>
        <w:t xml:space="preserve">die erweiterte Zielgruppe der Vegetarier, Veganer und Flexitarier die beachtliche Größe von </w:t>
      </w:r>
      <w:del w:id="200" w:author="Gunther Oswalder" w:date="2020-01-24T10:13:00Z">
        <w:r w:rsidR="00EF1274" w:rsidRPr="00B93992" w:rsidDel="002933AB">
          <w:rPr>
            <w:sz w:val="20"/>
            <w:szCs w:val="20"/>
            <w:rPrChange w:id="201" w:author="Gunther Oswalder" w:date="2020-01-24T14:35:00Z">
              <w:rPr/>
            </w:rPrChange>
          </w:rPr>
          <w:delText xml:space="preserve">36 </w:delText>
        </w:r>
      </w:del>
      <w:ins w:id="202" w:author="Gunther Oswalder" w:date="2020-01-24T10:13:00Z">
        <w:r w:rsidR="002933AB" w:rsidRPr="00B93992">
          <w:rPr>
            <w:sz w:val="20"/>
            <w:szCs w:val="20"/>
            <w:rPrChange w:id="203" w:author="Gunther Oswalder" w:date="2020-01-24T14:35:00Z">
              <w:rPr/>
            </w:rPrChange>
          </w:rPr>
          <w:t>41</w:t>
        </w:r>
        <w:r w:rsidR="002933AB" w:rsidRPr="00B93992">
          <w:rPr>
            <w:sz w:val="20"/>
            <w:szCs w:val="20"/>
            <w:rPrChange w:id="204" w:author="Gunther Oswalder" w:date="2020-01-24T14:35:00Z">
              <w:rPr/>
            </w:rPrChange>
          </w:rPr>
          <w:t xml:space="preserve"> </w:t>
        </w:r>
      </w:ins>
      <w:r w:rsidR="00EF1274" w:rsidRPr="00B93992">
        <w:rPr>
          <w:sz w:val="20"/>
          <w:szCs w:val="20"/>
          <w:rPrChange w:id="205" w:author="Gunther Oswalder" w:date="2020-01-24T14:35:00Z">
            <w:rPr/>
          </w:rPrChange>
        </w:rPr>
        <w:t xml:space="preserve">Prozent oder, in absoluten Zahlen, </w:t>
      </w:r>
      <w:ins w:id="206" w:author="Gunther Oswalder" w:date="2020-01-24T12:30:00Z">
        <w:r w:rsidR="00D6506D" w:rsidRPr="00B93992">
          <w:rPr>
            <w:sz w:val="20"/>
            <w:szCs w:val="20"/>
            <w:rPrChange w:id="207" w:author="Gunther Oswalder" w:date="2020-01-24T14:35:00Z">
              <w:rPr/>
            </w:rPrChange>
          </w:rPr>
          <w:t>3</w:t>
        </w:r>
      </w:ins>
      <w:del w:id="208" w:author="Gunther Oswalder" w:date="2020-01-24T12:30:00Z">
        <w:r w:rsidR="00EF1274" w:rsidRPr="00B93992" w:rsidDel="00AE7494">
          <w:rPr>
            <w:sz w:val="20"/>
            <w:szCs w:val="20"/>
            <w:rPrChange w:id="209" w:author="Gunther Oswalder" w:date="2020-01-24T14:35:00Z">
              <w:rPr/>
            </w:rPrChange>
          </w:rPr>
          <w:delText>3</w:delText>
        </w:r>
      </w:del>
      <w:r w:rsidR="00EF1274" w:rsidRPr="00B93992">
        <w:rPr>
          <w:sz w:val="20"/>
          <w:szCs w:val="20"/>
          <w:rPrChange w:id="210" w:author="Gunther Oswalder" w:date="2020-01-24T14:35:00Z">
            <w:rPr/>
          </w:rPrChange>
        </w:rPr>
        <w:t>,1 Millionen der österreichischen Bevölkerung</w:t>
      </w:r>
      <w:ins w:id="211" w:author="Gunther Oswalder" w:date="2020-01-24T10:13:00Z">
        <w:r w:rsidR="00D45278" w:rsidRPr="00B93992">
          <w:rPr>
            <w:sz w:val="20"/>
            <w:szCs w:val="20"/>
            <w:rPrChange w:id="212" w:author="Gunther Oswalder" w:date="2020-01-24T14:35:00Z">
              <w:rPr/>
            </w:rPrChange>
          </w:rPr>
          <w:t xml:space="preserve"> ab 16</w:t>
        </w:r>
      </w:ins>
      <w:r w:rsidR="00EF1274" w:rsidRPr="00B93992">
        <w:rPr>
          <w:sz w:val="20"/>
          <w:szCs w:val="20"/>
          <w:rPrChange w:id="213" w:author="Gunther Oswalder" w:date="2020-01-24T14:35:00Z">
            <w:rPr/>
          </w:rPrChange>
        </w:rPr>
        <w:t xml:space="preserve"> </w:t>
      </w:r>
      <w:r w:rsidR="00073445" w:rsidRPr="00B93992">
        <w:rPr>
          <w:sz w:val="20"/>
          <w:szCs w:val="20"/>
          <w:rPrChange w:id="214" w:author="Gunther Oswalder" w:date="2020-01-24T14:35:00Z">
            <w:rPr/>
          </w:rPrChange>
        </w:rPr>
        <w:t xml:space="preserve">Jahren </w:t>
      </w:r>
      <w:r w:rsidR="00EF1274" w:rsidRPr="00B93992">
        <w:rPr>
          <w:sz w:val="20"/>
          <w:szCs w:val="20"/>
          <w:rPrChange w:id="215" w:author="Gunther Oswalder" w:date="2020-01-24T14:35:00Z">
            <w:rPr/>
          </w:rPrChange>
        </w:rPr>
        <w:t>aus.</w:t>
      </w:r>
    </w:p>
    <w:p w14:paraId="4FC64D44" w14:textId="703E46BF" w:rsidR="00D01D61" w:rsidRPr="00B93992" w:rsidRDefault="00300695" w:rsidP="00DF244E">
      <w:pPr>
        <w:rPr>
          <w:sz w:val="20"/>
          <w:szCs w:val="20"/>
          <w:rPrChange w:id="216" w:author="Gunther Oswalder" w:date="2020-01-24T14:35:00Z">
            <w:rPr/>
          </w:rPrChange>
        </w:rPr>
      </w:pPr>
      <w:del w:id="217" w:author="Gunther Oswalder" w:date="2020-01-24T10:14:00Z">
        <w:r w:rsidRPr="00B93992" w:rsidDel="000B66D4">
          <w:rPr>
            <w:sz w:val="20"/>
            <w:szCs w:val="20"/>
            <w:rPrChange w:id="218" w:author="Gunther Oswalder" w:date="2020-01-24T14:35:00Z">
              <w:rPr/>
            </w:rPrChange>
          </w:rPr>
          <w:delText xml:space="preserve">In </w:delText>
        </w:r>
        <w:r w:rsidR="00B24D38" w:rsidRPr="00B93992" w:rsidDel="000B66D4">
          <w:rPr>
            <w:sz w:val="20"/>
            <w:szCs w:val="20"/>
            <w:rPrChange w:id="219" w:author="Gunther Oswalder" w:date="2020-01-24T14:35:00Z">
              <w:rPr/>
            </w:rPrChange>
          </w:rPr>
          <w:delText>Su</w:delText>
        </w:r>
        <w:r w:rsidRPr="00B93992" w:rsidDel="000B66D4">
          <w:rPr>
            <w:sz w:val="20"/>
            <w:szCs w:val="20"/>
            <w:rPrChange w:id="220" w:author="Gunther Oswalder" w:date="2020-01-24T14:35:00Z">
              <w:rPr/>
            </w:rPrChange>
          </w:rPr>
          <w:delText xml:space="preserve">mme </w:delText>
        </w:r>
        <w:r w:rsidR="006A1873" w:rsidRPr="00B93992" w:rsidDel="000B66D4">
          <w:rPr>
            <w:sz w:val="20"/>
            <w:szCs w:val="20"/>
            <w:rPrChange w:id="221" w:author="Gunther Oswalder" w:date="2020-01-24T14:35:00Z">
              <w:rPr/>
            </w:rPrChange>
          </w:rPr>
          <w:delText xml:space="preserve">ist das </w:delText>
        </w:r>
        <w:r w:rsidRPr="00B93992" w:rsidDel="000B66D4">
          <w:rPr>
            <w:sz w:val="20"/>
            <w:szCs w:val="20"/>
            <w:rPrChange w:id="222" w:author="Gunther Oswalder" w:date="2020-01-24T14:35:00Z">
              <w:rPr/>
            </w:rPrChange>
          </w:rPr>
          <w:delText xml:space="preserve">ein </w:delText>
        </w:r>
        <w:r w:rsidR="00E7314F" w:rsidRPr="00B93992" w:rsidDel="000B66D4">
          <w:rPr>
            <w:sz w:val="20"/>
            <w:szCs w:val="20"/>
            <w:rPrChange w:id="223" w:author="Gunther Oswalder" w:date="2020-01-24T14:35:00Z">
              <w:rPr/>
            </w:rPrChange>
          </w:rPr>
          <w:delText xml:space="preserve">starkes </w:delText>
        </w:r>
        <w:r w:rsidRPr="00B93992" w:rsidDel="000B66D4">
          <w:rPr>
            <w:sz w:val="20"/>
            <w:szCs w:val="20"/>
            <w:rPrChange w:id="224" w:author="Gunther Oswalder" w:date="2020-01-24T14:35:00Z">
              <w:rPr/>
            </w:rPrChange>
          </w:rPr>
          <w:delText>Drittel</w:delText>
        </w:r>
        <w:r w:rsidR="00E7314F" w:rsidRPr="00B93992" w:rsidDel="000B66D4">
          <w:rPr>
            <w:sz w:val="20"/>
            <w:szCs w:val="20"/>
            <w:rPrChange w:id="225" w:author="Gunther Oswalder" w:date="2020-01-24T14:35:00Z">
              <w:rPr/>
            </w:rPrChange>
          </w:rPr>
          <w:delText xml:space="preserve"> der Österreicher</w:delText>
        </w:r>
        <w:r w:rsidR="006159A9" w:rsidRPr="00B93992" w:rsidDel="000B66D4">
          <w:rPr>
            <w:sz w:val="20"/>
            <w:szCs w:val="20"/>
            <w:rPrChange w:id="226" w:author="Gunther Oswalder" w:date="2020-01-24T14:35:00Z">
              <w:rPr/>
            </w:rPrChange>
          </w:rPr>
          <w:delText>.</w:delText>
        </w:r>
        <w:r w:rsidR="00B24D38" w:rsidRPr="00B93992" w:rsidDel="000B66D4">
          <w:rPr>
            <w:sz w:val="20"/>
            <w:szCs w:val="20"/>
            <w:rPrChange w:id="227" w:author="Gunther Oswalder" w:date="2020-01-24T14:35:00Z">
              <w:rPr/>
            </w:rPrChange>
          </w:rPr>
          <w:delText xml:space="preserve"> </w:delText>
        </w:r>
      </w:del>
      <w:r w:rsidR="0041643A" w:rsidRPr="00B93992">
        <w:rPr>
          <w:sz w:val="20"/>
          <w:szCs w:val="20"/>
          <w:rPrChange w:id="228" w:author="Gunther Oswalder" w:date="2020-01-24T14:35:00Z">
            <w:rPr/>
          </w:rPrChange>
        </w:rPr>
        <w:t>Geht man davon aus, dass</w:t>
      </w:r>
      <w:r w:rsidR="00D01D61" w:rsidRPr="00B93992">
        <w:rPr>
          <w:sz w:val="20"/>
          <w:szCs w:val="20"/>
          <w:rPrChange w:id="229" w:author="Gunther Oswalder" w:date="2020-01-24T14:35:00Z">
            <w:rPr/>
          </w:rPrChange>
        </w:rPr>
        <w:t xml:space="preserve"> </w:t>
      </w:r>
      <w:r w:rsidR="0041643A" w:rsidRPr="00B93992">
        <w:rPr>
          <w:sz w:val="20"/>
          <w:szCs w:val="20"/>
          <w:rPrChange w:id="230" w:author="Gunther Oswalder" w:date="2020-01-24T14:35:00Z">
            <w:rPr/>
          </w:rPrChange>
        </w:rPr>
        <w:t xml:space="preserve">die Dauerpräsenz des Klimawandels </w:t>
      </w:r>
      <w:r w:rsidR="00D01D61" w:rsidRPr="00B93992">
        <w:rPr>
          <w:sz w:val="20"/>
          <w:szCs w:val="20"/>
          <w:rPrChange w:id="231" w:author="Gunther Oswalder" w:date="2020-01-24T14:35:00Z">
            <w:rPr/>
          </w:rPrChange>
        </w:rPr>
        <w:t xml:space="preserve">ein Treiber des Trends zu fleischloser Ernährung </w:t>
      </w:r>
      <w:del w:id="232" w:author="Gunther Oswalder" w:date="2020-01-23T19:22:00Z">
        <w:r w:rsidR="00D01D61" w:rsidRPr="00B93992" w:rsidDel="00D41E26">
          <w:rPr>
            <w:sz w:val="20"/>
            <w:szCs w:val="20"/>
            <w:rPrChange w:id="233" w:author="Gunther Oswalder" w:date="2020-01-24T14:35:00Z">
              <w:rPr/>
            </w:rPrChange>
          </w:rPr>
          <w:delText xml:space="preserve"> </w:delText>
        </w:r>
      </w:del>
      <w:r w:rsidR="00D01D61" w:rsidRPr="00B93992">
        <w:rPr>
          <w:sz w:val="20"/>
          <w:szCs w:val="20"/>
          <w:rPrChange w:id="234" w:author="Gunther Oswalder" w:date="2020-01-24T14:35:00Z">
            <w:rPr/>
          </w:rPrChange>
        </w:rPr>
        <w:t>ist, werden</w:t>
      </w:r>
      <w:r w:rsidR="0041643A" w:rsidRPr="00B93992">
        <w:rPr>
          <w:sz w:val="20"/>
          <w:szCs w:val="20"/>
          <w:rPrChange w:id="235" w:author="Gunther Oswalder" w:date="2020-01-24T14:35:00Z">
            <w:rPr/>
          </w:rPrChange>
        </w:rPr>
        <w:t xml:space="preserve"> in Zukunft wohl immer mehr</w:t>
      </w:r>
      <w:r w:rsidR="00D01D61" w:rsidRPr="00B93992">
        <w:rPr>
          <w:sz w:val="20"/>
          <w:szCs w:val="20"/>
          <w:rPrChange w:id="236" w:author="Gunther Oswalder" w:date="2020-01-24T14:35:00Z">
            <w:rPr/>
          </w:rPrChange>
        </w:rPr>
        <w:t xml:space="preserve"> Menschen ganz oder zu großen Teilen auf Fleisch verzichten.</w:t>
      </w:r>
    </w:p>
    <w:p w14:paraId="058EFD07" w14:textId="72F1D845" w:rsidR="00DF244E" w:rsidRPr="00B93992" w:rsidRDefault="00DF244E" w:rsidP="00DF244E">
      <w:pPr>
        <w:rPr>
          <w:sz w:val="20"/>
          <w:szCs w:val="20"/>
          <w:rPrChange w:id="237" w:author="Gunther Oswalder" w:date="2020-01-24T14:35:00Z">
            <w:rPr/>
          </w:rPrChange>
        </w:rPr>
      </w:pPr>
      <w:r w:rsidRPr="00B93992">
        <w:rPr>
          <w:sz w:val="20"/>
          <w:szCs w:val="20"/>
          <w:rPrChange w:id="238" w:author="Gunther Oswalder" w:date="2020-01-24T14:35:00Z">
            <w:rPr/>
          </w:rPrChange>
        </w:rPr>
        <w:t xml:space="preserve">Ein Grund sich </w:t>
      </w:r>
      <w:ins w:id="239" w:author="Gunther Oswalder" w:date="2020-01-24T12:48:00Z">
        <w:r w:rsidR="00327807" w:rsidRPr="00B93992">
          <w:rPr>
            <w:sz w:val="20"/>
            <w:szCs w:val="20"/>
            <w:rPrChange w:id="240" w:author="Gunther Oswalder" w:date="2020-01-24T14:35:00Z">
              <w:rPr/>
            </w:rPrChange>
          </w:rPr>
          <w:t xml:space="preserve">die </w:t>
        </w:r>
      </w:ins>
      <w:del w:id="241" w:author="Gunther Oswalder" w:date="2020-01-24T12:47:00Z">
        <w:r w:rsidRPr="00B93992" w:rsidDel="00A2512C">
          <w:rPr>
            <w:sz w:val="20"/>
            <w:szCs w:val="20"/>
            <w:rPrChange w:id="242" w:author="Gunther Oswalder" w:date="2020-01-24T14:35:00Z">
              <w:rPr/>
            </w:rPrChange>
          </w:rPr>
          <w:delText xml:space="preserve">näher anzusehen, </w:delText>
        </w:r>
        <w:r w:rsidR="00EF1274" w:rsidRPr="00B93992" w:rsidDel="00A2512C">
          <w:rPr>
            <w:sz w:val="20"/>
            <w:szCs w:val="20"/>
            <w:rPrChange w:id="243" w:author="Gunther Oswalder" w:date="2020-01-24T14:35:00Z">
              <w:rPr/>
            </w:rPrChange>
          </w:rPr>
          <w:delText>aus welchen Bevökerungsgruppen sich diese</w:delText>
        </w:r>
      </w:del>
      <w:ins w:id="244" w:author="Gunther Oswalder" w:date="2020-01-24T12:47:00Z">
        <w:r w:rsidR="00A2512C" w:rsidRPr="00B93992">
          <w:rPr>
            <w:sz w:val="20"/>
            <w:szCs w:val="20"/>
            <w:rPrChange w:id="245" w:author="Gunther Oswalder" w:date="2020-01-24T14:35:00Z">
              <w:rPr/>
            </w:rPrChange>
          </w:rPr>
          <w:t>Demogra</w:t>
        </w:r>
        <w:r w:rsidR="00AE2E4F" w:rsidRPr="00B93992">
          <w:rPr>
            <w:sz w:val="20"/>
            <w:szCs w:val="20"/>
            <w:rPrChange w:id="246" w:author="Gunther Oswalder" w:date="2020-01-24T14:35:00Z">
              <w:rPr/>
            </w:rPrChange>
          </w:rPr>
          <w:t>fie</w:t>
        </w:r>
      </w:ins>
      <w:r w:rsidR="00EF1274" w:rsidRPr="00B93992">
        <w:rPr>
          <w:sz w:val="20"/>
          <w:szCs w:val="20"/>
          <w:rPrChange w:id="247" w:author="Gunther Oswalder" w:date="2020-01-24T14:35:00Z">
            <w:rPr/>
          </w:rPrChange>
        </w:rPr>
        <w:t xml:space="preserve"> </w:t>
      </w:r>
      <w:ins w:id="248" w:author="Gunther Oswalder" w:date="2020-01-24T12:48:00Z">
        <w:r w:rsidR="00327807" w:rsidRPr="00B93992">
          <w:rPr>
            <w:sz w:val="20"/>
            <w:szCs w:val="20"/>
            <w:rPrChange w:id="249" w:author="Gunther Oswalder" w:date="2020-01-24T14:35:00Z">
              <w:rPr/>
            </w:rPrChange>
          </w:rPr>
          <w:t xml:space="preserve">der </w:t>
        </w:r>
      </w:ins>
      <w:r w:rsidR="00EF1274" w:rsidRPr="00B93992">
        <w:rPr>
          <w:sz w:val="20"/>
          <w:szCs w:val="20"/>
          <w:rPrChange w:id="250" w:author="Gunther Oswalder" w:date="2020-01-24T14:35:00Z">
            <w:rPr/>
          </w:rPrChange>
        </w:rPr>
        <w:t>Zielgruppen</w:t>
      </w:r>
      <w:del w:id="251" w:author="Gunther Oswalder" w:date="2020-01-24T12:49:00Z">
        <w:r w:rsidR="00EF1274" w:rsidRPr="00B93992" w:rsidDel="000D16D6">
          <w:rPr>
            <w:sz w:val="20"/>
            <w:szCs w:val="20"/>
            <w:rPrChange w:id="252" w:author="Gunther Oswalder" w:date="2020-01-24T14:35:00Z">
              <w:rPr/>
            </w:rPrChange>
          </w:rPr>
          <w:delText xml:space="preserve"> zusammensetzen</w:delText>
        </w:r>
      </w:del>
      <w:ins w:id="253" w:author="Gunther Oswalder" w:date="2020-01-24T12:49:00Z">
        <w:r w:rsidR="000D16D6" w:rsidRPr="00B93992">
          <w:rPr>
            <w:sz w:val="20"/>
            <w:szCs w:val="20"/>
            <w:rPrChange w:id="254" w:author="Gunther Oswalder" w:date="2020-01-24T14:35:00Z">
              <w:rPr/>
            </w:rPrChange>
          </w:rPr>
          <w:t xml:space="preserve"> anzusehen</w:t>
        </w:r>
        <w:r w:rsidR="00B83AE6" w:rsidRPr="00B93992">
          <w:rPr>
            <w:sz w:val="20"/>
            <w:szCs w:val="20"/>
            <w:rPrChange w:id="255" w:author="Gunther Oswalder" w:date="2020-01-24T14:35:00Z">
              <w:rPr/>
            </w:rPrChange>
          </w:rPr>
          <w:t xml:space="preserve"> </w:t>
        </w:r>
        <w:r w:rsidR="000D16D6" w:rsidRPr="00B93992">
          <w:rPr>
            <w:sz w:val="20"/>
            <w:szCs w:val="20"/>
            <w:rPrChange w:id="256" w:author="Gunther Oswalder" w:date="2020-01-24T14:35:00Z">
              <w:rPr/>
            </w:rPrChange>
          </w:rPr>
          <w:t>und</w:t>
        </w:r>
      </w:ins>
      <w:del w:id="257" w:author="Gunther Oswalder" w:date="2020-01-24T12:49:00Z">
        <w:r w:rsidR="00EF1274" w:rsidRPr="00B93992" w:rsidDel="000D16D6">
          <w:rPr>
            <w:sz w:val="20"/>
            <w:szCs w:val="20"/>
            <w:rPrChange w:id="258" w:author="Gunther Oswalder" w:date="2020-01-24T14:35:00Z">
              <w:rPr/>
            </w:rPrChange>
          </w:rPr>
          <w:delText>,</w:delText>
        </w:r>
      </w:del>
      <w:r w:rsidR="00EF1274" w:rsidRPr="00B93992">
        <w:rPr>
          <w:sz w:val="20"/>
          <w:szCs w:val="20"/>
          <w:rPrChange w:id="259" w:author="Gunther Oswalder" w:date="2020-01-24T14:35:00Z">
            <w:rPr/>
          </w:rPrChange>
        </w:rPr>
        <w:t xml:space="preserve"> </w:t>
      </w:r>
      <w:ins w:id="260" w:author="Gunther Oswalder" w:date="2020-01-24T12:49:00Z">
        <w:r w:rsidR="006A59D8" w:rsidRPr="00B93992">
          <w:rPr>
            <w:sz w:val="20"/>
            <w:szCs w:val="20"/>
            <w:rPrChange w:id="261" w:author="Gunther Oswalder" w:date="2020-01-24T14:35:00Z">
              <w:rPr/>
            </w:rPrChange>
          </w:rPr>
          <w:t xml:space="preserve">zu analysieren </w:t>
        </w:r>
      </w:ins>
      <w:r w:rsidRPr="00B93992">
        <w:rPr>
          <w:sz w:val="20"/>
          <w:szCs w:val="20"/>
          <w:rPrChange w:id="262" w:author="Gunther Oswalder" w:date="2020-01-24T14:35:00Z">
            <w:rPr/>
          </w:rPrChange>
        </w:rPr>
        <w:t xml:space="preserve">welche Einstellungen </w:t>
      </w:r>
      <w:r w:rsidR="00EF1274" w:rsidRPr="00B93992">
        <w:rPr>
          <w:sz w:val="20"/>
          <w:szCs w:val="20"/>
          <w:rPrChange w:id="263" w:author="Gunther Oswalder" w:date="2020-01-24T14:35:00Z">
            <w:rPr/>
          </w:rPrChange>
        </w:rPr>
        <w:t>sie</w:t>
      </w:r>
      <w:r w:rsidRPr="00B93992">
        <w:rPr>
          <w:sz w:val="20"/>
          <w:szCs w:val="20"/>
          <w:rPrChange w:id="264" w:author="Gunther Oswalder" w:date="2020-01-24T14:35:00Z">
            <w:rPr/>
          </w:rPrChange>
        </w:rPr>
        <w:t xml:space="preserve"> antreiben, </w:t>
      </w:r>
      <w:r w:rsidR="003D28BD" w:rsidRPr="00B93992">
        <w:rPr>
          <w:sz w:val="20"/>
          <w:szCs w:val="20"/>
          <w:rPrChange w:id="265" w:author="Gunther Oswalder" w:date="2020-01-24T14:35:00Z">
            <w:rPr/>
          </w:rPrChange>
        </w:rPr>
        <w:t xml:space="preserve">wie sie in Konsumfragen ticken </w:t>
      </w:r>
      <w:r w:rsidRPr="00B93992">
        <w:rPr>
          <w:sz w:val="20"/>
          <w:szCs w:val="20"/>
          <w:rPrChange w:id="266" w:author="Gunther Oswalder" w:date="2020-01-24T14:35:00Z">
            <w:rPr/>
          </w:rPrChange>
        </w:rPr>
        <w:t xml:space="preserve">und womit </w:t>
      </w:r>
      <w:r w:rsidR="00F676C8" w:rsidRPr="00B93992">
        <w:rPr>
          <w:sz w:val="20"/>
          <w:szCs w:val="20"/>
          <w:rPrChange w:id="267" w:author="Gunther Oswalder" w:date="2020-01-24T14:35:00Z">
            <w:rPr/>
          </w:rPrChange>
        </w:rPr>
        <w:t>Handel und</w:t>
      </w:r>
      <w:r w:rsidRPr="00B93992">
        <w:rPr>
          <w:sz w:val="20"/>
          <w:szCs w:val="20"/>
          <w:rPrChange w:id="268" w:author="Gunther Oswalder" w:date="2020-01-24T14:35:00Z">
            <w:rPr/>
          </w:rPrChange>
        </w:rPr>
        <w:t xml:space="preserve"> Gastronomie</w:t>
      </w:r>
      <w:r w:rsidR="00D01D61" w:rsidRPr="00B93992">
        <w:rPr>
          <w:sz w:val="20"/>
          <w:szCs w:val="20"/>
          <w:rPrChange w:id="269" w:author="Gunther Oswalder" w:date="2020-01-24T14:35:00Z">
            <w:rPr/>
          </w:rPrChange>
        </w:rPr>
        <w:t xml:space="preserve"> sie</w:t>
      </w:r>
      <w:r w:rsidRPr="00B93992">
        <w:rPr>
          <w:sz w:val="20"/>
          <w:szCs w:val="20"/>
          <w:rPrChange w:id="270" w:author="Gunther Oswalder" w:date="2020-01-24T14:35:00Z">
            <w:rPr/>
          </w:rPrChange>
        </w:rPr>
        <w:t xml:space="preserve"> abholen </w:t>
      </w:r>
      <w:r w:rsidR="00D01D61" w:rsidRPr="00B93992">
        <w:rPr>
          <w:sz w:val="20"/>
          <w:szCs w:val="20"/>
          <w:rPrChange w:id="271" w:author="Gunther Oswalder" w:date="2020-01-24T14:35:00Z">
            <w:rPr/>
          </w:rPrChange>
        </w:rPr>
        <w:t>können</w:t>
      </w:r>
      <w:r w:rsidRPr="00B93992">
        <w:rPr>
          <w:sz w:val="20"/>
          <w:szCs w:val="20"/>
          <w:rPrChange w:id="272" w:author="Gunther Oswalder" w:date="2020-01-24T14:35:00Z">
            <w:rPr/>
          </w:rPrChange>
        </w:rPr>
        <w:t>.</w:t>
      </w:r>
    </w:p>
    <w:p w14:paraId="598DA86B" w14:textId="77777777" w:rsidR="00376D96" w:rsidRPr="00B93992" w:rsidRDefault="00F25622" w:rsidP="00DF244E">
      <w:pPr>
        <w:rPr>
          <w:b/>
          <w:bCs/>
          <w:sz w:val="20"/>
          <w:szCs w:val="20"/>
          <w:rPrChange w:id="273" w:author="Gunther Oswalder" w:date="2020-01-24T14:35:00Z">
            <w:rPr>
              <w:b/>
              <w:bCs/>
            </w:rPr>
          </w:rPrChange>
        </w:rPr>
      </w:pPr>
      <w:r w:rsidRPr="00B93992">
        <w:rPr>
          <w:b/>
          <w:bCs/>
          <w:sz w:val="20"/>
          <w:szCs w:val="20"/>
          <w:rPrChange w:id="274" w:author="Gunther Oswalder" w:date="2020-01-24T14:35:00Z">
            <w:rPr>
              <w:b/>
              <w:bCs/>
            </w:rPr>
          </w:rPrChange>
        </w:rPr>
        <w:t>Veggies</w:t>
      </w:r>
      <w:r w:rsidR="00376D96" w:rsidRPr="00B93992">
        <w:rPr>
          <w:b/>
          <w:bCs/>
          <w:sz w:val="20"/>
          <w:szCs w:val="20"/>
          <w:rPrChange w:id="275" w:author="Gunther Oswalder" w:date="2020-01-24T14:35:00Z">
            <w:rPr>
              <w:b/>
              <w:bCs/>
            </w:rPr>
          </w:rPrChange>
        </w:rPr>
        <w:t xml:space="preserve"> sind jung</w:t>
      </w:r>
      <w:r w:rsidR="00BA3DA0" w:rsidRPr="00B93992">
        <w:rPr>
          <w:b/>
          <w:bCs/>
          <w:sz w:val="20"/>
          <w:szCs w:val="20"/>
          <w:rPrChange w:id="276" w:author="Gunther Oswalder" w:date="2020-01-24T14:35:00Z">
            <w:rPr>
              <w:b/>
              <w:bCs/>
            </w:rPr>
          </w:rPrChange>
        </w:rPr>
        <w:t>, weiblich</w:t>
      </w:r>
      <w:r w:rsidR="00FB20B9" w:rsidRPr="00B93992">
        <w:rPr>
          <w:b/>
          <w:bCs/>
          <w:sz w:val="20"/>
          <w:szCs w:val="20"/>
          <w:rPrChange w:id="277" w:author="Gunther Oswalder" w:date="2020-01-24T14:35:00Z">
            <w:rPr>
              <w:b/>
              <w:bCs/>
            </w:rPr>
          </w:rPrChange>
        </w:rPr>
        <w:t>,</w:t>
      </w:r>
      <w:ins w:id="278" w:author="Parenti Claudia S." w:date="2020-01-23T18:22:00Z">
        <w:r w:rsidR="002A6D99" w:rsidRPr="00B93992">
          <w:rPr>
            <w:b/>
            <w:bCs/>
            <w:sz w:val="20"/>
            <w:szCs w:val="20"/>
            <w:rPrChange w:id="279" w:author="Gunther Oswalder" w:date="2020-01-24T14:35:00Z">
              <w:rPr>
                <w:b/>
                <w:bCs/>
              </w:rPr>
            </w:rPrChange>
          </w:rPr>
          <w:t xml:space="preserve"> </w:t>
        </w:r>
      </w:ins>
      <w:r w:rsidR="0062573E" w:rsidRPr="00B93992">
        <w:rPr>
          <w:b/>
          <w:bCs/>
          <w:sz w:val="20"/>
          <w:szCs w:val="20"/>
          <w:rPrChange w:id="280" w:author="Gunther Oswalder" w:date="2020-01-24T14:35:00Z">
            <w:rPr>
              <w:b/>
              <w:bCs/>
            </w:rPr>
          </w:rPrChange>
        </w:rPr>
        <w:t>gebildet</w:t>
      </w:r>
      <w:r w:rsidR="00FB20B9" w:rsidRPr="00B93992">
        <w:rPr>
          <w:b/>
          <w:bCs/>
          <w:sz w:val="20"/>
          <w:szCs w:val="20"/>
          <w:rPrChange w:id="281" w:author="Gunther Oswalder" w:date="2020-01-24T14:35:00Z">
            <w:rPr>
              <w:b/>
              <w:bCs/>
            </w:rPr>
          </w:rPrChange>
        </w:rPr>
        <w:t xml:space="preserve"> und </w:t>
      </w:r>
      <w:r w:rsidR="008922DB" w:rsidRPr="00B93992">
        <w:rPr>
          <w:b/>
          <w:bCs/>
          <w:sz w:val="20"/>
          <w:szCs w:val="20"/>
          <w:rPrChange w:id="282" w:author="Gunther Oswalder" w:date="2020-01-24T14:35:00Z">
            <w:rPr>
              <w:b/>
              <w:bCs/>
            </w:rPr>
          </w:rPrChange>
        </w:rPr>
        <w:t>sozial engagiert</w:t>
      </w:r>
    </w:p>
    <w:p w14:paraId="2A82F786" w14:textId="0AC040A5" w:rsidR="006575B7" w:rsidRPr="00B93992" w:rsidRDefault="001B1AFD" w:rsidP="00DF244E">
      <w:pPr>
        <w:rPr>
          <w:sz w:val="20"/>
          <w:szCs w:val="20"/>
          <w:rPrChange w:id="283" w:author="Gunther Oswalder" w:date="2020-01-24T14:35:00Z">
            <w:rPr/>
          </w:rPrChange>
        </w:rPr>
      </w:pPr>
      <w:r w:rsidRPr="00B93992">
        <w:rPr>
          <w:sz w:val="20"/>
          <w:szCs w:val="20"/>
          <w:rPrChange w:id="284" w:author="Gunther Oswalder" w:date="2020-01-24T14:35:00Z">
            <w:rPr/>
          </w:rPrChange>
        </w:rPr>
        <w:t xml:space="preserve">Veggies sind weitgehend jung. </w:t>
      </w:r>
      <w:r w:rsidR="006575B7" w:rsidRPr="00B93992">
        <w:rPr>
          <w:sz w:val="20"/>
          <w:szCs w:val="20"/>
          <w:rPrChange w:id="285" w:author="Gunther Oswalder" w:date="2020-01-24T14:35:00Z">
            <w:rPr/>
          </w:rPrChange>
        </w:rPr>
        <w:t xml:space="preserve">Die meisten Veganer und Vegetarier </w:t>
      </w:r>
      <w:del w:id="286" w:author="Gunther Oswalder" w:date="2020-01-23T19:22:00Z">
        <w:r w:rsidR="006575B7" w:rsidRPr="00B93992" w:rsidDel="00D41E26">
          <w:rPr>
            <w:sz w:val="20"/>
            <w:szCs w:val="20"/>
            <w:rPrChange w:id="287" w:author="Gunther Oswalder" w:date="2020-01-24T14:35:00Z">
              <w:rPr/>
            </w:rPrChange>
          </w:rPr>
          <w:delText xml:space="preserve">in </w:delText>
        </w:r>
      </w:del>
      <w:r w:rsidR="00E87FF3" w:rsidRPr="00B93992">
        <w:rPr>
          <w:sz w:val="20"/>
          <w:szCs w:val="20"/>
          <w:rPrChange w:id="288" w:author="Gunther Oswalder" w:date="2020-01-24T14:35:00Z">
            <w:rPr/>
          </w:rPrChange>
        </w:rPr>
        <w:t>finden sich</w:t>
      </w:r>
      <w:r w:rsidR="00DD6477" w:rsidRPr="00B93992">
        <w:rPr>
          <w:sz w:val="20"/>
          <w:szCs w:val="20"/>
          <w:rPrChange w:id="289" w:author="Gunther Oswalder" w:date="2020-01-24T14:35:00Z">
            <w:rPr/>
          </w:rPrChange>
        </w:rPr>
        <w:t xml:space="preserve"> nach einer </w:t>
      </w:r>
      <w:r w:rsidR="00CF3829" w:rsidRPr="00B93992">
        <w:rPr>
          <w:sz w:val="20"/>
          <w:szCs w:val="20"/>
          <w:rPrChange w:id="290" w:author="Gunther Oswalder" w:date="2020-01-24T14:35:00Z">
            <w:rPr/>
          </w:rPrChange>
        </w:rPr>
        <w:t>Umfrage</w:t>
      </w:r>
      <w:r w:rsidR="00DD6477" w:rsidRPr="00B93992">
        <w:rPr>
          <w:sz w:val="20"/>
          <w:szCs w:val="20"/>
          <w:rPrChange w:id="291" w:author="Gunther Oswalder" w:date="2020-01-24T14:35:00Z">
            <w:rPr/>
          </w:rPrChange>
        </w:rPr>
        <w:t xml:space="preserve"> von </w:t>
      </w:r>
      <w:proofErr w:type="spellStart"/>
      <w:r w:rsidR="00DD6477" w:rsidRPr="00B93992">
        <w:rPr>
          <w:i/>
          <w:iCs/>
          <w:sz w:val="20"/>
          <w:szCs w:val="20"/>
          <w:rPrChange w:id="292" w:author="Gunther Oswalder" w:date="2020-01-24T14:35:00Z">
            <w:rPr>
              <w:i/>
              <w:iCs/>
            </w:rPr>
          </w:rPrChange>
        </w:rPr>
        <w:t>marketagent</w:t>
      </w:r>
      <w:proofErr w:type="spellEnd"/>
      <w:ins w:id="293" w:author="Gunther Oswalder" w:date="2020-01-24T12:58:00Z">
        <w:r w:rsidR="004E6D36" w:rsidRPr="00B93992">
          <w:rPr>
            <w:i/>
            <w:iCs/>
            <w:sz w:val="20"/>
            <w:szCs w:val="20"/>
            <w:rPrChange w:id="294" w:author="Gunther Oswalder" w:date="2020-01-24T14:35:00Z">
              <w:rPr>
                <w:i/>
                <w:iCs/>
              </w:rPr>
            </w:rPrChange>
          </w:rPr>
          <w:t>*</w:t>
        </w:r>
      </w:ins>
      <w:r w:rsidR="00E87FF3" w:rsidRPr="00B93992">
        <w:rPr>
          <w:sz w:val="20"/>
          <w:szCs w:val="20"/>
          <w:rPrChange w:id="295" w:author="Gunther Oswalder" w:date="2020-01-24T14:35:00Z">
            <w:rPr/>
          </w:rPrChange>
        </w:rPr>
        <w:t xml:space="preserve"> </w:t>
      </w:r>
      <w:r w:rsidRPr="00B93992">
        <w:rPr>
          <w:sz w:val="20"/>
          <w:szCs w:val="20"/>
          <w:rPrChange w:id="296" w:author="Gunther Oswalder" w:date="2020-01-24T14:35:00Z">
            <w:rPr/>
          </w:rPrChange>
        </w:rPr>
        <w:t xml:space="preserve">in </w:t>
      </w:r>
      <w:r w:rsidR="00E07911" w:rsidRPr="00B93992">
        <w:rPr>
          <w:sz w:val="20"/>
          <w:szCs w:val="20"/>
          <w:rPrChange w:id="297" w:author="Gunther Oswalder" w:date="2020-01-24T14:35:00Z">
            <w:rPr/>
          </w:rPrChange>
        </w:rPr>
        <w:t>jüngeren Zielgruppen</w:t>
      </w:r>
      <w:r w:rsidR="006575B7" w:rsidRPr="00B93992">
        <w:rPr>
          <w:sz w:val="20"/>
          <w:szCs w:val="20"/>
          <w:rPrChange w:id="298" w:author="Gunther Oswalder" w:date="2020-01-24T14:35:00Z">
            <w:rPr/>
          </w:rPrChange>
        </w:rPr>
        <w:t xml:space="preserve">: 22 Prozent der 14 bis 29-jährigen ÖsterreicherInnen </w:t>
      </w:r>
      <w:r w:rsidR="00D41E26" w:rsidRPr="00B93992">
        <w:rPr>
          <w:sz w:val="20"/>
          <w:szCs w:val="20"/>
          <w:rPrChange w:id="299" w:author="Gunther Oswalder" w:date="2020-01-24T14:35:00Z">
            <w:rPr/>
          </w:rPrChange>
        </w:rPr>
        <w:t xml:space="preserve">und 21 Prozent Altersgruppe 30 bis 39 </w:t>
      </w:r>
      <w:r w:rsidR="006575B7" w:rsidRPr="00B93992">
        <w:rPr>
          <w:sz w:val="20"/>
          <w:szCs w:val="20"/>
          <w:rPrChange w:id="300" w:author="Gunther Oswalder" w:date="2020-01-24T14:35:00Z">
            <w:rPr/>
          </w:rPrChange>
        </w:rPr>
        <w:t>ernähren sich fleischlos</w:t>
      </w:r>
      <w:r w:rsidR="00D41E26" w:rsidRPr="00B93992">
        <w:rPr>
          <w:sz w:val="20"/>
          <w:szCs w:val="20"/>
          <w:rPrChange w:id="301" w:author="Gunther Oswalder" w:date="2020-01-24T14:35:00Z">
            <w:rPr/>
          </w:rPrChange>
        </w:rPr>
        <w:t xml:space="preserve">. </w:t>
      </w:r>
      <w:del w:id="302" w:author="Gunther Oswalder" w:date="2020-01-23T19:23:00Z">
        <w:r w:rsidR="006575B7" w:rsidRPr="00B93992" w:rsidDel="00D41E26">
          <w:rPr>
            <w:sz w:val="20"/>
            <w:szCs w:val="20"/>
            <w:rPrChange w:id="303" w:author="Gunther Oswalder" w:date="2020-01-24T14:35:00Z">
              <w:rPr/>
            </w:rPrChange>
          </w:rPr>
          <w:delText>.</w:delText>
        </w:r>
        <w:r w:rsidR="00E07911" w:rsidRPr="00B93992" w:rsidDel="00D41E26">
          <w:rPr>
            <w:sz w:val="20"/>
            <w:szCs w:val="20"/>
            <w:rPrChange w:id="304" w:author="Gunther Oswalder" w:date="2020-01-24T14:35:00Z">
              <w:rPr/>
            </w:rPrChange>
          </w:rPr>
          <w:delText xml:space="preserve"> </w:delText>
        </w:r>
      </w:del>
      <w:r w:rsidR="006575B7" w:rsidRPr="00B93992">
        <w:rPr>
          <w:sz w:val="20"/>
          <w:szCs w:val="20"/>
          <w:rPrChange w:id="305" w:author="Gunther Oswalder" w:date="2020-01-24T14:35:00Z">
            <w:rPr/>
          </w:rPrChange>
        </w:rPr>
        <w:t xml:space="preserve">Aber auch bei der mittleren Altersgruppe der 40 bis 49-jährigen liegt die </w:t>
      </w:r>
      <w:proofErr w:type="spellStart"/>
      <w:r w:rsidR="006575B7" w:rsidRPr="00B93992">
        <w:rPr>
          <w:sz w:val="20"/>
          <w:szCs w:val="20"/>
          <w:rPrChange w:id="306" w:author="Gunther Oswalder" w:date="2020-01-24T14:35:00Z">
            <w:rPr/>
          </w:rPrChange>
        </w:rPr>
        <w:t>Veggiequote</w:t>
      </w:r>
      <w:proofErr w:type="spellEnd"/>
      <w:r w:rsidR="006575B7" w:rsidRPr="00B93992">
        <w:rPr>
          <w:sz w:val="20"/>
          <w:szCs w:val="20"/>
          <w:rPrChange w:id="307" w:author="Gunther Oswalder" w:date="2020-01-24T14:35:00Z">
            <w:rPr/>
          </w:rPrChange>
        </w:rPr>
        <w:t xml:space="preserve"> mit 13 Prozent </w:t>
      </w:r>
      <w:del w:id="308" w:author="Gunther Oswalder" w:date="2020-01-24T10:15:00Z">
        <w:r w:rsidR="006575B7" w:rsidRPr="00B93992" w:rsidDel="000453FC">
          <w:rPr>
            <w:sz w:val="20"/>
            <w:szCs w:val="20"/>
            <w:rPrChange w:id="309" w:author="Gunther Oswalder" w:date="2020-01-24T14:35:00Z">
              <w:rPr/>
            </w:rPrChange>
          </w:rPr>
          <w:delText xml:space="preserve">noch </w:delText>
        </w:r>
      </w:del>
      <w:r w:rsidR="006575B7" w:rsidRPr="00B93992">
        <w:rPr>
          <w:sz w:val="20"/>
          <w:szCs w:val="20"/>
          <w:rPrChange w:id="310" w:author="Gunther Oswalder" w:date="2020-01-24T14:35:00Z">
            <w:rPr/>
          </w:rPrChange>
        </w:rPr>
        <w:t xml:space="preserve">leicht über dem Bevölkerungsdurchschnitt. Dann </w:t>
      </w:r>
      <w:del w:id="311" w:author="Gunther Oswalder" w:date="2020-01-24T10:15:00Z">
        <w:r w:rsidR="006575B7" w:rsidRPr="00B93992" w:rsidDel="00B86508">
          <w:rPr>
            <w:sz w:val="20"/>
            <w:szCs w:val="20"/>
            <w:rPrChange w:id="312" w:author="Gunther Oswalder" w:date="2020-01-24T14:35:00Z">
              <w:rPr/>
            </w:rPrChange>
          </w:rPr>
          <w:delText xml:space="preserve">allerdings </w:delText>
        </w:r>
      </w:del>
      <w:r w:rsidR="006575B7" w:rsidRPr="00B93992">
        <w:rPr>
          <w:sz w:val="20"/>
          <w:szCs w:val="20"/>
          <w:rPrChange w:id="313" w:author="Gunther Oswalder" w:date="2020-01-24T14:35:00Z">
            <w:rPr/>
          </w:rPrChange>
        </w:rPr>
        <w:t xml:space="preserve">sinkt der Prozentsatz kontinuierlich. Die Altersgruppe 50 bis 59 enthält </w:t>
      </w:r>
      <w:del w:id="314" w:author="Gunther Oswalder" w:date="2020-01-24T09:58:00Z">
        <w:r w:rsidR="006575B7" w:rsidRPr="00B93992" w:rsidDel="0027126B">
          <w:rPr>
            <w:sz w:val="20"/>
            <w:szCs w:val="20"/>
            <w:rPrChange w:id="315" w:author="Gunther Oswalder" w:date="2020-01-24T14:35:00Z">
              <w:rPr/>
            </w:rPrChange>
          </w:rPr>
          <w:delText xml:space="preserve"> </w:delText>
        </w:r>
      </w:del>
      <w:r w:rsidR="006575B7" w:rsidRPr="00B93992">
        <w:rPr>
          <w:sz w:val="20"/>
          <w:szCs w:val="20"/>
          <w:rPrChange w:id="316" w:author="Gunther Oswalder" w:date="2020-01-24T14:35:00Z">
            <w:rPr/>
          </w:rPrChange>
        </w:rPr>
        <w:t xml:space="preserve">nur noch 9 </w:t>
      </w:r>
      <w:r w:rsidR="00C11E77" w:rsidRPr="00B93992">
        <w:rPr>
          <w:sz w:val="20"/>
          <w:szCs w:val="20"/>
          <w:rPrChange w:id="317" w:author="Gunther Oswalder" w:date="2020-01-24T14:35:00Z">
            <w:rPr/>
          </w:rPrChange>
        </w:rPr>
        <w:t>Prozent Veggies</w:t>
      </w:r>
      <w:r w:rsidR="006575B7" w:rsidRPr="00B93992">
        <w:rPr>
          <w:sz w:val="20"/>
          <w:szCs w:val="20"/>
          <w:rPrChange w:id="318" w:author="Gunther Oswalder" w:date="2020-01-24T14:35:00Z">
            <w:rPr/>
          </w:rPrChange>
        </w:rPr>
        <w:t xml:space="preserve"> und bei den 60 bis 69-jährigen finden sich </w:t>
      </w:r>
      <w:proofErr w:type="gramStart"/>
      <w:r w:rsidR="006575B7" w:rsidRPr="00B93992">
        <w:rPr>
          <w:sz w:val="20"/>
          <w:szCs w:val="20"/>
          <w:rPrChange w:id="319" w:author="Gunther Oswalder" w:date="2020-01-24T14:35:00Z">
            <w:rPr/>
          </w:rPrChange>
        </w:rPr>
        <w:t>gar nur</w:t>
      </w:r>
      <w:proofErr w:type="gramEnd"/>
      <w:r w:rsidR="006575B7" w:rsidRPr="00B93992">
        <w:rPr>
          <w:sz w:val="20"/>
          <w:szCs w:val="20"/>
          <w:rPrChange w:id="320" w:author="Gunther Oswalder" w:date="2020-01-24T14:35:00Z">
            <w:rPr/>
          </w:rPrChange>
        </w:rPr>
        <w:t xml:space="preserve"> </w:t>
      </w:r>
      <w:del w:id="321" w:author="Gunther Oswalder" w:date="2020-01-24T10:16:00Z">
        <w:r w:rsidR="006575B7" w:rsidRPr="00B93992" w:rsidDel="00B86508">
          <w:rPr>
            <w:sz w:val="20"/>
            <w:szCs w:val="20"/>
            <w:rPrChange w:id="322" w:author="Gunther Oswalder" w:date="2020-01-24T14:35:00Z">
              <w:rPr/>
            </w:rPrChange>
          </w:rPr>
          <w:delText xml:space="preserve">noch </w:delText>
        </w:r>
      </w:del>
      <w:r w:rsidR="006575B7" w:rsidRPr="00B93992">
        <w:rPr>
          <w:sz w:val="20"/>
          <w:szCs w:val="20"/>
          <w:rPrChange w:id="323" w:author="Gunther Oswalder" w:date="2020-01-24T14:35:00Z">
            <w:rPr/>
          </w:rPrChange>
        </w:rPr>
        <w:t>magere 6 Prozent Vegetarier und Veganer. Umso älter umso Fleisch!</w:t>
      </w:r>
    </w:p>
    <w:p w14:paraId="7D5EA3AC" w14:textId="58200318" w:rsidR="009202C0" w:rsidRPr="00B93992" w:rsidDel="00B806F1" w:rsidRDefault="006575B7" w:rsidP="00DF244E">
      <w:pPr>
        <w:rPr>
          <w:del w:id="324" w:author="Gunther Oswalder" w:date="2020-01-24T12:20:00Z"/>
          <w:sz w:val="20"/>
          <w:szCs w:val="20"/>
          <w:rPrChange w:id="325" w:author="Gunther Oswalder" w:date="2020-01-24T14:35:00Z">
            <w:rPr>
              <w:del w:id="326" w:author="Gunther Oswalder" w:date="2020-01-24T12:20:00Z"/>
            </w:rPr>
          </w:rPrChange>
        </w:rPr>
      </w:pPr>
      <w:r w:rsidRPr="00B93992">
        <w:rPr>
          <w:sz w:val="20"/>
          <w:szCs w:val="20"/>
          <w:rPrChange w:id="327" w:author="Gunther Oswalder" w:date="2020-01-24T14:35:00Z">
            <w:rPr/>
          </w:rPrChange>
        </w:rPr>
        <w:t xml:space="preserve">Die geschlechtsspezifische Präferenz ist eindeutig: </w:t>
      </w:r>
      <w:r w:rsidR="00664CB7" w:rsidRPr="00B93992">
        <w:rPr>
          <w:sz w:val="20"/>
          <w:szCs w:val="20"/>
          <w:rPrChange w:id="328" w:author="Gunther Oswalder" w:date="2020-01-24T14:35:00Z">
            <w:rPr/>
          </w:rPrChange>
        </w:rPr>
        <w:t>D</w:t>
      </w:r>
      <w:r w:rsidR="006E4F57" w:rsidRPr="00B93992">
        <w:rPr>
          <w:sz w:val="20"/>
          <w:szCs w:val="20"/>
          <w:rPrChange w:id="329" w:author="Gunther Oswalder" w:date="2020-01-24T14:35:00Z">
            <w:rPr/>
          </w:rPrChange>
        </w:rPr>
        <w:t xml:space="preserve">rei Viertel </w:t>
      </w:r>
      <w:r w:rsidR="006112AC" w:rsidRPr="00B93992">
        <w:rPr>
          <w:sz w:val="20"/>
          <w:szCs w:val="20"/>
          <w:rPrChange w:id="330" w:author="Gunther Oswalder" w:date="2020-01-24T14:35:00Z">
            <w:rPr/>
          </w:rPrChange>
        </w:rPr>
        <w:t xml:space="preserve">der Veggies </w:t>
      </w:r>
      <w:r w:rsidR="006E4F57" w:rsidRPr="00B93992">
        <w:rPr>
          <w:sz w:val="20"/>
          <w:szCs w:val="20"/>
          <w:rPrChange w:id="331" w:author="Gunther Oswalder" w:date="2020-01-24T14:35:00Z">
            <w:rPr/>
          </w:rPrChange>
        </w:rPr>
        <w:t>sind Frauen</w:t>
      </w:r>
      <w:r w:rsidR="00C17085" w:rsidRPr="00B93992">
        <w:rPr>
          <w:sz w:val="20"/>
          <w:szCs w:val="20"/>
          <w:rPrChange w:id="332" w:author="Gunther Oswalder" w:date="2020-01-24T14:35:00Z">
            <w:rPr/>
          </w:rPrChange>
        </w:rPr>
        <w:t xml:space="preserve"> (</w:t>
      </w:r>
      <w:r w:rsidR="0010479D" w:rsidRPr="00B93992">
        <w:rPr>
          <w:sz w:val="20"/>
          <w:szCs w:val="20"/>
          <w:rPrChange w:id="333" w:author="Gunther Oswalder" w:date="2020-01-24T14:35:00Z">
            <w:rPr/>
          </w:rPrChange>
        </w:rPr>
        <w:t>630.000)</w:t>
      </w:r>
      <w:r w:rsidR="00EB4B5C" w:rsidRPr="00B93992">
        <w:rPr>
          <w:sz w:val="20"/>
          <w:szCs w:val="20"/>
          <w:rPrChange w:id="334" w:author="Gunther Oswalder" w:date="2020-01-24T14:35:00Z">
            <w:rPr/>
          </w:rPrChange>
        </w:rPr>
        <w:t>.</w:t>
      </w:r>
      <w:r w:rsidR="00497505" w:rsidRPr="00B93992">
        <w:rPr>
          <w:sz w:val="20"/>
          <w:szCs w:val="20"/>
          <w:rPrChange w:id="335" w:author="Gunther Oswalder" w:date="2020-01-24T14:35:00Z">
            <w:rPr/>
          </w:rPrChange>
        </w:rPr>
        <w:t xml:space="preserve"> </w:t>
      </w:r>
      <w:del w:id="336" w:author="Gunther Oswalder" w:date="2020-01-24T12:20:00Z">
        <w:r w:rsidR="00AE79F3" w:rsidRPr="00B93992" w:rsidDel="00B806F1">
          <w:rPr>
            <w:sz w:val="20"/>
            <w:szCs w:val="20"/>
            <w:rPrChange w:id="337" w:author="Gunther Oswalder" w:date="2020-01-24T14:35:00Z">
              <w:rPr/>
            </w:rPrChange>
          </w:rPr>
          <w:delText xml:space="preserve"> </w:delText>
        </w:r>
      </w:del>
      <w:del w:id="338" w:author="Gunther Oswalder" w:date="2020-01-24T10:16:00Z">
        <w:r w:rsidR="002A6D99" w:rsidRPr="00B93992" w:rsidDel="00A61B9C">
          <w:rPr>
            <w:sz w:val="20"/>
            <w:szCs w:val="20"/>
            <w:highlight w:val="yellow"/>
            <w:rPrChange w:id="339" w:author="Gunther Oswalder" w:date="2020-01-24T14:35:00Z">
              <w:rPr>
                <w:highlight w:val="yellow"/>
              </w:rPr>
            </w:rPrChange>
          </w:rPr>
          <w:delText>[Anmerkung: Von welcher Gesamtzahl geht diese Studie aus? ¾ von 830.000 (siehe oben) wären 622.500]</w:delText>
        </w:r>
      </w:del>
    </w:p>
    <w:p w14:paraId="32B9EF14" w14:textId="47F6C1FE" w:rsidR="001733EE" w:rsidRPr="00B93992" w:rsidRDefault="002D1841" w:rsidP="00DF244E">
      <w:pPr>
        <w:rPr>
          <w:sz w:val="20"/>
          <w:szCs w:val="20"/>
          <w:rPrChange w:id="340" w:author="Gunther Oswalder" w:date="2020-01-24T14:35:00Z">
            <w:rPr/>
          </w:rPrChange>
        </w:rPr>
      </w:pPr>
      <w:r w:rsidRPr="00B93992">
        <w:rPr>
          <w:sz w:val="20"/>
          <w:szCs w:val="20"/>
          <w:rPrChange w:id="341" w:author="Gunther Oswalder" w:date="2020-01-24T14:35:00Z">
            <w:rPr/>
          </w:rPrChange>
        </w:rPr>
        <w:t xml:space="preserve">Der formale Bildungsstatus der </w:t>
      </w:r>
      <w:r w:rsidR="00A546DC" w:rsidRPr="00B93992">
        <w:rPr>
          <w:sz w:val="20"/>
          <w:szCs w:val="20"/>
          <w:rPrChange w:id="342" w:author="Gunther Oswalder" w:date="2020-01-24T14:35:00Z">
            <w:rPr/>
          </w:rPrChange>
        </w:rPr>
        <w:t>Veggies</w:t>
      </w:r>
      <w:r w:rsidR="005D61E4" w:rsidRPr="00B93992">
        <w:rPr>
          <w:sz w:val="20"/>
          <w:szCs w:val="20"/>
          <w:rPrChange w:id="343" w:author="Gunther Oswalder" w:date="2020-01-24T14:35:00Z">
            <w:rPr/>
          </w:rPrChange>
        </w:rPr>
        <w:t xml:space="preserve"> </w:t>
      </w:r>
      <w:r w:rsidRPr="00B93992">
        <w:rPr>
          <w:sz w:val="20"/>
          <w:szCs w:val="20"/>
          <w:rPrChange w:id="344" w:author="Gunther Oswalder" w:date="2020-01-24T14:35:00Z">
            <w:rPr/>
          </w:rPrChange>
        </w:rPr>
        <w:t>ist</w:t>
      </w:r>
      <w:r w:rsidR="008D7574" w:rsidRPr="00B93992">
        <w:rPr>
          <w:sz w:val="20"/>
          <w:szCs w:val="20"/>
          <w:rPrChange w:id="345" w:author="Gunther Oswalder" w:date="2020-01-24T14:35:00Z">
            <w:rPr/>
          </w:rPrChange>
        </w:rPr>
        <w:t xml:space="preserve"> </w:t>
      </w:r>
      <w:del w:id="346" w:author="Gunther Oswalder" w:date="2020-01-24T12:20:00Z">
        <w:r w:rsidR="003730DA" w:rsidRPr="00B93992" w:rsidDel="00B806F1">
          <w:rPr>
            <w:sz w:val="20"/>
            <w:szCs w:val="20"/>
            <w:rPrChange w:id="347" w:author="Gunther Oswalder" w:date="2020-01-24T14:35:00Z">
              <w:rPr/>
            </w:rPrChange>
          </w:rPr>
          <w:delText xml:space="preserve">laut </w:delText>
        </w:r>
      </w:del>
      <w:del w:id="348" w:author="Gunther Oswalder" w:date="2020-01-24T10:16:00Z">
        <w:r w:rsidR="003730DA" w:rsidRPr="00B93992" w:rsidDel="00257B6A">
          <w:rPr>
            <w:i/>
            <w:iCs/>
            <w:sz w:val="20"/>
            <w:szCs w:val="20"/>
            <w:rPrChange w:id="349" w:author="Gunther Oswalder" w:date="2020-01-24T14:35:00Z">
              <w:rPr>
                <w:i/>
                <w:iCs/>
              </w:rPr>
            </w:rPrChange>
          </w:rPr>
          <w:delText>marketagent</w:delText>
        </w:r>
        <w:r w:rsidR="003730DA" w:rsidRPr="00B93992" w:rsidDel="00257B6A">
          <w:rPr>
            <w:sz w:val="20"/>
            <w:szCs w:val="20"/>
            <w:rPrChange w:id="350" w:author="Gunther Oswalder" w:date="2020-01-24T14:35:00Z">
              <w:rPr/>
            </w:rPrChange>
          </w:rPr>
          <w:delText xml:space="preserve"> </w:delText>
        </w:r>
      </w:del>
      <w:del w:id="351" w:author="Gunther Oswalder" w:date="2020-01-24T12:20:00Z">
        <w:r w:rsidRPr="00B93992" w:rsidDel="00B806F1">
          <w:rPr>
            <w:sz w:val="20"/>
            <w:szCs w:val="20"/>
            <w:rPrChange w:id="352" w:author="Gunther Oswalder" w:date="2020-01-24T14:35:00Z">
              <w:rPr/>
            </w:rPrChange>
          </w:rPr>
          <w:delText>ausgesprochen</w:delText>
        </w:r>
        <w:r w:rsidR="008D7574" w:rsidRPr="00B93992" w:rsidDel="00B806F1">
          <w:rPr>
            <w:sz w:val="20"/>
            <w:szCs w:val="20"/>
            <w:rPrChange w:id="353" w:author="Gunther Oswalder" w:date="2020-01-24T14:35:00Z">
              <w:rPr/>
            </w:rPrChange>
          </w:rPr>
          <w:delText xml:space="preserve"> </w:delText>
        </w:r>
      </w:del>
      <w:r w:rsidRPr="00B93992">
        <w:rPr>
          <w:sz w:val="20"/>
          <w:szCs w:val="20"/>
          <w:rPrChange w:id="354" w:author="Gunther Oswalder" w:date="2020-01-24T14:35:00Z">
            <w:rPr/>
          </w:rPrChange>
        </w:rPr>
        <w:t>hoch</w:t>
      </w:r>
      <w:del w:id="355" w:author="Gunther Oswalder" w:date="2020-01-24T12:52:00Z">
        <w:r w:rsidRPr="00B93992" w:rsidDel="004A070D">
          <w:rPr>
            <w:sz w:val="20"/>
            <w:szCs w:val="20"/>
            <w:rPrChange w:id="356" w:author="Gunther Oswalder" w:date="2020-01-24T14:35:00Z">
              <w:rPr/>
            </w:rPrChange>
          </w:rPr>
          <w:delText xml:space="preserve"> </w:delText>
        </w:r>
      </w:del>
      <w:r w:rsidR="00D82F99" w:rsidRPr="00B93992">
        <w:rPr>
          <w:sz w:val="20"/>
          <w:szCs w:val="20"/>
          <w:rPrChange w:id="357" w:author="Gunther Oswalder" w:date="2020-01-24T14:35:00Z">
            <w:rPr/>
          </w:rPrChange>
        </w:rPr>
        <w:t xml:space="preserve">. </w:t>
      </w:r>
      <w:r w:rsidR="001733EE" w:rsidRPr="00B93992">
        <w:rPr>
          <w:sz w:val="20"/>
          <w:szCs w:val="20"/>
          <w:rPrChange w:id="358" w:author="Gunther Oswalder" w:date="2020-01-24T14:35:00Z">
            <w:rPr/>
          </w:rPrChange>
        </w:rPr>
        <w:t>65 Prozent der Veggies haben Matura oder Hochschulabschlu</w:t>
      </w:r>
      <w:r w:rsidR="00007868" w:rsidRPr="00B93992">
        <w:rPr>
          <w:sz w:val="20"/>
          <w:szCs w:val="20"/>
          <w:rPrChange w:id="359" w:author="Gunther Oswalder" w:date="2020-01-24T14:35:00Z">
            <w:rPr/>
          </w:rPrChange>
        </w:rPr>
        <w:t>ss</w:t>
      </w:r>
      <w:r w:rsidR="001733EE" w:rsidRPr="00B93992">
        <w:rPr>
          <w:sz w:val="20"/>
          <w:szCs w:val="20"/>
          <w:rPrChange w:id="360" w:author="Gunther Oswalder" w:date="2020-01-24T14:35:00Z">
            <w:rPr/>
          </w:rPrChange>
        </w:rPr>
        <w:t>.</w:t>
      </w:r>
      <w:r w:rsidR="00F92597" w:rsidRPr="00B93992">
        <w:rPr>
          <w:sz w:val="20"/>
          <w:szCs w:val="20"/>
          <w:rPrChange w:id="361" w:author="Gunther Oswalder" w:date="2020-01-24T14:35:00Z">
            <w:rPr/>
          </w:rPrChange>
        </w:rPr>
        <w:t xml:space="preserve"> </w:t>
      </w:r>
      <w:r w:rsidR="00C002C6" w:rsidRPr="00B93992">
        <w:rPr>
          <w:sz w:val="20"/>
          <w:szCs w:val="20"/>
          <w:rPrChange w:id="362" w:author="Gunther Oswalder" w:date="2020-01-24T14:35:00Z">
            <w:rPr/>
          </w:rPrChange>
        </w:rPr>
        <w:t>In der Gesamtbevölkerung</w:t>
      </w:r>
      <w:r w:rsidR="002B68C6" w:rsidRPr="00B93992">
        <w:rPr>
          <w:sz w:val="20"/>
          <w:szCs w:val="20"/>
          <w:rPrChange w:id="363" w:author="Gunther Oswalder" w:date="2020-01-24T14:35:00Z">
            <w:rPr/>
          </w:rPrChange>
        </w:rPr>
        <w:t xml:space="preserve"> </w:t>
      </w:r>
      <w:r w:rsidR="00F37D3F" w:rsidRPr="00B93992">
        <w:rPr>
          <w:sz w:val="20"/>
          <w:szCs w:val="20"/>
          <w:rPrChange w:id="364" w:author="Gunther Oswalder" w:date="2020-01-24T14:35:00Z">
            <w:rPr/>
          </w:rPrChange>
        </w:rPr>
        <w:t>ist</w:t>
      </w:r>
      <w:r w:rsidR="002B68C6" w:rsidRPr="00B93992">
        <w:rPr>
          <w:sz w:val="20"/>
          <w:szCs w:val="20"/>
          <w:rPrChange w:id="365" w:author="Gunther Oswalder" w:date="2020-01-24T14:35:00Z">
            <w:rPr/>
          </w:rPrChange>
        </w:rPr>
        <w:t xml:space="preserve"> der Anteil </w:t>
      </w:r>
      <w:r w:rsidR="00C16EF2" w:rsidRPr="00B93992">
        <w:rPr>
          <w:sz w:val="20"/>
          <w:szCs w:val="20"/>
          <w:rPrChange w:id="366" w:author="Gunther Oswalder" w:date="2020-01-24T14:35:00Z">
            <w:rPr/>
          </w:rPrChange>
        </w:rPr>
        <w:t xml:space="preserve">mit 33 Prozent </w:t>
      </w:r>
      <w:r w:rsidR="001B3792" w:rsidRPr="00B93992">
        <w:rPr>
          <w:sz w:val="20"/>
          <w:szCs w:val="20"/>
          <w:rPrChange w:id="367" w:author="Gunther Oswalder" w:date="2020-01-24T14:35:00Z">
            <w:rPr/>
          </w:rPrChange>
        </w:rPr>
        <w:t xml:space="preserve">deutlich </w:t>
      </w:r>
      <w:r w:rsidR="002946DA" w:rsidRPr="00B93992">
        <w:rPr>
          <w:sz w:val="20"/>
          <w:szCs w:val="20"/>
          <w:rPrChange w:id="368" w:author="Gunther Oswalder" w:date="2020-01-24T14:35:00Z">
            <w:rPr/>
          </w:rPrChange>
        </w:rPr>
        <w:t>niedriger.</w:t>
      </w:r>
    </w:p>
    <w:p w14:paraId="221593D4" w14:textId="70BB3321" w:rsidR="008922DB" w:rsidRPr="00B93992" w:rsidDel="007F346F" w:rsidRDefault="008922DB" w:rsidP="00DF244E">
      <w:pPr>
        <w:rPr>
          <w:del w:id="369" w:author="Gunther Oswalder" w:date="2020-01-24T12:19:00Z"/>
          <w:sz w:val="20"/>
          <w:szCs w:val="20"/>
          <w:rPrChange w:id="370" w:author="Gunther Oswalder" w:date="2020-01-24T14:35:00Z">
            <w:rPr>
              <w:del w:id="371" w:author="Gunther Oswalder" w:date="2020-01-24T12:19:00Z"/>
            </w:rPr>
          </w:rPrChange>
        </w:rPr>
      </w:pPr>
      <w:del w:id="372" w:author="Gunther Oswalder" w:date="2020-01-24T10:17:00Z">
        <w:r w:rsidRPr="00B93992" w:rsidDel="006C78DB">
          <w:rPr>
            <w:sz w:val="20"/>
            <w:szCs w:val="20"/>
            <w:rPrChange w:id="373" w:author="Gunther Oswalder" w:date="2020-01-24T14:35:00Z">
              <w:rPr/>
            </w:rPrChange>
          </w:rPr>
          <w:delText xml:space="preserve">Generell </w:delText>
        </w:r>
      </w:del>
      <w:del w:id="374" w:author="Gunther Oswalder" w:date="2020-01-24T12:19:00Z">
        <w:r w:rsidRPr="00B93992" w:rsidDel="007F346F">
          <w:rPr>
            <w:sz w:val="20"/>
            <w:szCs w:val="20"/>
            <w:rPrChange w:id="375" w:author="Gunther Oswalder" w:date="2020-01-24T14:35:00Z">
              <w:rPr/>
            </w:rPrChange>
          </w:rPr>
          <w:delText xml:space="preserve">engagieren sich </w:delText>
        </w:r>
      </w:del>
      <w:del w:id="376" w:author="Gunther Oswalder" w:date="2020-01-24T10:17:00Z">
        <w:r w:rsidRPr="00B93992" w:rsidDel="006C78DB">
          <w:rPr>
            <w:sz w:val="20"/>
            <w:szCs w:val="20"/>
            <w:rPrChange w:id="377" w:author="Gunther Oswalder" w:date="2020-01-24T14:35:00Z">
              <w:rPr/>
            </w:rPrChange>
          </w:rPr>
          <w:delText xml:space="preserve">Veggies </w:delText>
        </w:r>
      </w:del>
      <w:del w:id="378" w:author="Gunther Oswalder" w:date="2020-01-24T12:19:00Z">
        <w:r w:rsidRPr="00B93992" w:rsidDel="007F346F">
          <w:rPr>
            <w:sz w:val="20"/>
            <w:szCs w:val="20"/>
            <w:rPrChange w:id="379" w:author="Gunther Oswalder" w:date="2020-01-24T14:35:00Z">
              <w:rPr/>
            </w:rPrChange>
          </w:rPr>
          <w:delText>gerne sozial. Das lässt sich vor allem am Engagement für NGOs festmachen. Ein bedeutender Anteil an Veggies – nämlich 80 Prozent – unterstützt Umwelt- Natur- und Tierschutzvereine.</w:delText>
        </w:r>
        <w:r w:rsidR="002A4C4F" w:rsidRPr="00B93992" w:rsidDel="007F346F">
          <w:rPr>
            <w:sz w:val="20"/>
            <w:szCs w:val="20"/>
            <w:rPrChange w:id="380" w:author="Gunther Oswalder" w:date="2020-01-24T14:35:00Z">
              <w:rPr/>
            </w:rPrChange>
          </w:rPr>
          <w:delText xml:space="preserve"> </w:delText>
        </w:r>
      </w:del>
      <w:del w:id="381" w:author="Gunther Oswalder" w:date="2020-01-24T10:18:00Z">
        <w:r w:rsidR="002A4C4F" w:rsidRPr="00B93992" w:rsidDel="008E0354">
          <w:rPr>
            <w:sz w:val="20"/>
            <w:szCs w:val="20"/>
            <w:rPrChange w:id="382" w:author="Gunther Oswalder" w:date="2020-01-24T14:35:00Z">
              <w:rPr/>
            </w:rPrChange>
          </w:rPr>
          <w:delText>[STIMMT DAS EH SO?]</w:delText>
        </w:r>
        <w:r w:rsidRPr="00B93992" w:rsidDel="008E0354">
          <w:rPr>
            <w:sz w:val="20"/>
            <w:szCs w:val="20"/>
            <w:rPrChange w:id="383" w:author="Gunther Oswalder" w:date="2020-01-24T14:35:00Z">
              <w:rPr/>
            </w:rPrChange>
          </w:rPr>
          <w:delText xml:space="preserve"> </w:delText>
        </w:r>
        <w:r w:rsidRPr="00B93992" w:rsidDel="005C5455">
          <w:rPr>
            <w:sz w:val="20"/>
            <w:szCs w:val="20"/>
            <w:rPrChange w:id="384" w:author="Gunther Oswalder" w:date="2020-01-24T14:35:00Z">
              <w:rPr/>
            </w:rPrChange>
          </w:rPr>
          <w:delText>Hingegen macht der Anteil</w:delText>
        </w:r>
      </w:del>
      <w:del w:id="385" w:author="Gunther Oswalder" w:date="2020-01-24T12:19:00Z">
        <w:r w:rsidRPr="00B93992" w:rsidDel="007F346F">
          <w:rPr>
            <w:sz w:val="20"/>
            <w:szCs w:val="20"/>
            <w:rPrChange w:id="386" w:author="Gunther Oswalder" w:date="2020-01-24T14:35:00Z">
              <w:rPr/>
            </w:rPrChange>
          </w:rPr>
          <w:delText xml:space="preserve"> der Gesamtbevölkerung</w:delText>
        </w:r>
      </w:del>
      <w:del w:id="387" w:author="Gunther Oswalder" w:date="2020-01-24T10:18:00Z">
        <w:r w:rsidRPr="00B93992" w:rsidDel="007A1183">
          <w:rPr>
            <w:sz w:val="20"/>
            <w:szCs w:val="20"/>
            <w:rPrChange w:id="388" w:author="Gunther Oswalder" w:date="2020-01-24T14:35:00Z">
              <w:rPr/>
            </w:rPrChange>
          </w:rPr>
          <w:delText>, der solche Vereine unterstützt</w:delText>
        </w:r>
      </w:del>
      <w:del w:id="389" w:author="Gunther Oswalder" w:date="2020-01-24T12:19:00Z">
        <w:r w:rsidRPr="00B93992" w:rsidDel="007F346F">
          <w:rPr>
            <w:sz w:val="20"/>
            <w:szCs w:val="20"/>
            <w:rPrChange w:id="390" w:author="Gunther Oswalder" w:date="2020-01-24T14:35:00Z">
              <w:rPr/>
            </w:rPrChange>
          </w:rPr>
          <w:delText xml:space="preserve"> nur 34 Prozent aus.</w:delText>
        </w:r>
      </w:del>
    </w:p>
    <w:p w14:paraId="30D50362" w14:textId="64DC8C00" w:rsidR="003F5A6B" w:rsidRPr="00B93992" w:rsidRDefault="002D1841" w:rsidP="00DF244E">
      <w:pPr>
        <w:rPr>
          <w:ins w:id="391" w:author="Gunther Oswalder" w:date="2020-01-24T12:53:00Z"/>
          <w:sz w:val="20"/>
          <w:szCs w:val="20"/>
          <w:rPrChange w:id="392" w:author="Gunther Oswalder" w:date="2020-01-24T14:35:00Z">
            <w:rPr>
              <w:ins w:id="393" w:author="Gunther Oswalder" w:date="2020-01-24T12:53:00Z"/>
            </w:rPr>
          </w:rPrChange>
        </w:rPr>
      </w:pPr>
      <w:r w:rsidRPr="00B93992">
        <w:rPr>
          <w:sz w:val="20"/>
          <w:szCs w:val="20"/>
          <w:rPrChange w:id="394" w:author="Gunther Oswalder" w:date="2020-01-24T14:35:00Z">
            <w:rPr/>
          </w:rPrChange>
        </w:rPr>
        <w:t>Nach Bundesländern b</w:t>
      </w:r>
      <w:r w:rsidR="00AE6E74" w:rsidRPr="00B93992">
        <w:rPr>
          <w:sz w:val="20"/>
          <w:szCs w:val="20"/>
          <w:rPrChange w:id="395" w:author="Gunther Oswalder" w:date="2020-01-24T14:35:00Z">
            <w:rPr/>
          </w:rPrChange>
        </w:rPr>
        <w:t>etrachtet</w:t>
      </w:r>
      <w:r w:rsidR="00CB0445" w:rsidRPr="00B93992">
        <w:rPr>
          <w:sz w:val="20"/>
          <w:szCs w:val="20"/>
          <w:rPrChange w:id="396" w:author="Gunther Oswalder" w:date="2020-01-24T14:35:00Z">
            <w:rPr/>
          </w:rPrChange>
        </w:rPr>
        <w:t>,</w:t>
      </w:r>
      <w:r w:rsidR="00AE6E74" w:rsidRPr="00B93992">
        <w:rPr>
          <w:sz w:val="20"/>
          <w:szCs w:val="20"/>
          <w:rPrChange w:id="397" w:author="Gunther Oswalder" w:date="2020-01-24T14:35:00Z">
            <w:rPr/>
          </w:rPrChange>
        </w:rPr>
        <w:t xml:space="preserve"> </w:t>
      </w:r>
      <w:r w:rsidR="00D86BC6" w:rsidRPr="00B93992">
        <w:rPr>
          <w:sz w:val="20"/>
          <w:szCs w:val="20"/>
          <w:rPrChange w:id="398" w:author="Gunther Oswalder" w:date="2020-01-24T14:35:00Z">
            <w:rPr/>
          </w:rPrChange>
        </w:rPr>
        <w:t>hat</w:t>
      </w:r>
      <w:r w:rsidR="00AE6E74" w:rsidRPr="00B93992">
        <w:rPr>
          <w:sz w:val="20"/>
          <w:szCs w:val="20"/>
          <w:rPrChange w:id="399" w:author="Gunther Oswalder" w:date="2020-01-24T14:35:00Z">
            <w:rPr/>
          </w:rPrChange>
        </w:rPr>
        <w:t xml:space="preserve"> </w:t>
      </w:r>
      <w:r w:rsidR="00D86BC6" w:rsidRPr="00B93992">
        <w:rPr>
          <w:sz w:val="20"/>
          <w:szCs w:val="20"/>
          <w:rPrChange w:id="400" w:author="Gunther Oswalder" w:date="2020-01-24T14:35:00Z">
            <w:rPr/>
          </w:rPrChange>
        </w:rPr>
        <w:t>Wien</w:t>
      </w:r>
      <w:r w:rsidR="00AE6E74" w:rsidRPr="00B93992">
        <w:rPr>
          <w:sz w:val="20"/>
          <w:szCs w:val="20"/>
          <w:rPrChange w:id="401" w:author="Gunther Oswalder" w:date="2020-01-24T14:35:00Z">
            <w:rPr/>
          </w:rPrChange>
        </w:rPr>
        <w:t xml:space="preserve"> mit 14</w:t>
      </w:r>
      <w:r w:rsidR="00CB0445" w:rsidRPr="00B93992">
        <w:rPr>
          <w:sz w:val="20"/>
          <w:szCs w:val="20"/>
          <w:rPrChange w:id="402" w:author="Gunther Oswalder" w:date="2020-01-24T14:35:00Z">
            <w:rPr/>
          </w:rPrChange>
        </w:rPr>
        <w:t xml:space="preserve"> </w:t>
      </w:r>
      <w:r w:rsidR="001B1AFD" w:rsidRPr="00B93992">
        <w:rPr>
          <w:sz w:val="20"/>
          <w:szCs w:val="20"/>
          <w:rPrChange w:id="403" w:author="Gunther Oswalder" w:date="2020-01-24T14:35:00Z">
            <w:rPr/>
          </w:rPrChange>
        </w:rPr>
        <w:t>Prozent</w:t>
      </w:r>
      <w:ins w:id="404" w:author="Gunther Oswalder" w:date="2020-01-24T10:19:00Z">
        <w:r w:rsidR="00EF5C58" w:rsidRPr="00B93992">
          <w:rPr>
            <w:sz w:val="20"/>
            <w:szCs w:val="20"/>
            <w:rPrChange w:id="405" w:author="Gunther Oswalder" w:date="2020-01-24T14:35:00Z">
              <w:rPr/>
            </w:rPrChange>
          </w:rPr>
          <w:t>, gefolgt vom Burgenland</w:t>
        </w:r>
        <w:r w:rsidR="00C46DC9" w:rsidRPr="00B93992">
          <w:rPr>
            <w:sz w:val="20"/>
            <w:szCs w:val="20"/>
            <w:rPrChange w:id="406" w:author="Gunther Oswalder" w:date="2020-01-24T14:35:00Z">
              <w:rPr/>
            </w:rPrChange>
          </w:rPr>
          <w:t xml:space="preserve"> mit 12 Prozent,</w:t>
        </w:r>
      </w:ins>
      <w:r w:rsidR="001B1AFD" w:rsidRPr="00B93992">
        <w:rPr>
          <w:sz w:val="20"/>
          <w:szCs w:val="20"/>
          <w:rPrChange w:id="407" w:author="Gunther Oswalder" w:date="2020-01-24T14:35:00Z">
            <w:rPr/>
          </w:rPrChange>
        </w:rPr>
        <w:t xml:space="preserve"> </w:t>
      </w:r>
      <w:r w:rsidRPr="00B93992">
        <w:rPr>
          <w:sz w:val="20"/>
          <w:szCs w:val="20"/>
          <w:rPrChange w:id="408" w:author="Gunther Oswalder" w:date="2020-01-24T14:35:00Z">
            <w:rPr/>
          </w:rPrChange>
        </w:rPr>
        <w:t xml:space="preserve">die höchste </w:t>
      </w:r>
      <w:proofErr w:type="spellStart"/>
      <w:r w:rsidRPr="00B93992">
        <w:rPr>
          <w:sz w:val="20"/>
          <w:szCs w:val="20"/>
          <w:rPrChange w:id="409" w:author="Gunther Oswalder" w:date="2020-01-24T14:35:00Z">
            <w:rPr/>
          </w:rPrChange>
        </w:rPr>
        <w:t>Veggie</w:t>
      </w:r>
      <w:proofErr w:type="spellEnd"/>
      <w:r w:rsidRPr="00B93992">
        <w:rPr>
          <w:sz w:val="20"/>
          <w:szCs w:val="20"/>
          <w:rPrChange w:id="410" w:author="Gunther Oswalder" w:date="2020-01-24T14:35:00Z">
            <w:rPr/>
          </w:rPrChange>
        </w:rPr>
        <w:t xml:space="preserve">-Quote. </w:t>
      </w:r>
      <w:del w:id="411" w:author="Gunther Oswalder" w:date="2020-01-24T10:20:00Z">
        <w:r w:rsidRPr="00B93992" w:rsidDel="00C46DC9">
          <w:rPr>
            <w:sz w:val="20"/>
            <w:szCs w:val="20"/>
            <w:rPrChange w:id="412" w:author="Gunther Oswalder" w:date="2020-01-24T14:35:00Z">
              <w:rPr/>
            </w:rPrChange>
          </w:rPr>
          <w:delText xml:space="preserve">Am zweiten Platz ist </w:delText>
        </w:r>
        <w:r w:rsidR="007313DF" w:rsidRPr="00B93992" w:rsidDel="00C46DC9">
          <w:rPr>
            <w:sz w:val="20"/>
            <w:szCs w:val="20"/>
            <w:rPrChange w:id="413" w:author="Gunther Oswalder" w:date="2020-01-24T14:35:00Z">
              <w:rPr/>
            </w:rPrChange>
          </w:rPr>
          <w:delText>Burgenland mit 12</w:delText>
        </w:r>
        <w:r w:rsidR="0004456B" w:rsidRPr="00B93992" w:rsidDel="00C46DC9">
          <w:rPr>
            <w:sz w:val="20"/>
            <w:szCs w:val="20"/>
            <w:rPrChange w:id="414" w:author="Gunther Oswalder" w:date="2020-01-24T14:35:00Z">
              <w:rPr/>
            </w:rPrChange>
          </w:rPr>
          <w:delText xml:space="preserve"> </w:delText>
        </w:r>
        <w:r w:rsidR="00E91315" w:rsidRPr="00B93992" w:rsidDel="00C46DC9">
          <w:rPr>
            <w:sz w:val="20"/>
            <w:szCs w:val="20"/>
            <w:rPrChange w:id="415" w:author="Gunther Oswalder" w:date="2020-01-24T14:35:00Z">
              <w:rPr/>
            </w:rPrChange>
          </w:rPr>
          <w:delText>P</w:delText>
        </w:r>
        <w:r w:rsidR="0004456B" w:rsidRPr="00B93992" w:rsidDel="00C46DC9">
          <w:rPr>
            <w:sz w:val="20"/>
            <w:szCs w:val="20"/>
            <w:rPrChange w:id="416" w:author="Gunther Oswalder" w:date="2020-01-24T14:35:00Z">
              <w:rPr/>
            </w:rPrChange>
          </w:rPr>
          <w:delText>rozent</w:delText>
        </w:r>
        <w:r w:rsidR="00DA0A56" w:rsidRPr="00B93992" w:rsidDel="00C46DC9">
          <w:rPr>
            <w:sz w:val="20"/>
            <w:szCs w:val="20"/>
            <w:rPrChange w:id="417" w:author="Gunther Oswalder" w:date="2020-01-24T14:35:00Z">
              <w:rPr/>
            </w:rPrChange>
          </w:rPr>
          <w:delText xml:space="preserve">. </w:delText>
        </w:r>
      </w:del>
      <w:r w:rsidRPr="00B93992">
        <w:rPr>
          <w:sz w:val="20"/>
          <w:szCs w:val="20"/>
          <w:rPrChange w:id="418" w:author="Gunther Oswalder" w:date="2020-01-24T14:35:00Z">
            <w:rPr/>
          </w:rPrChange>
        </w:rPr>
        <w:t xml:space="preserve">Die Schlusslichter </w:t>
      </w:r>
      <w:del w:id="419" w:author="Gunther Oswalder" w:date="2020-01-24T10:20:00Z">
        <w:r w:rsidRPr="00B93992" w:rsidDel="00874FA5">
          <w:rPr>
            <w:sz w:val="20"/>
            <w:szCs w:val="20"/>
            <w:rPrChange w:id="420" w:author="Gunther Oswalder" w:date="2020-01-24T14:35:00Z">
              <w:rPr/>
            </w:rPrChange>
          </w:rPr>
          <w:delText>befinden sich in</w:delText>
        </w:r>
      </w:del>
      <w:ins w:id="421" w:author="Gunther Oswalder" w:date="2020-01-24T10:20:00Z">
        <w:r w:rsidR="00874FA5" w:rsidRPr="00B93992">
          <w:rPr>
            <w:sz w:val="20"/>
            <w:szCs w:val="20"/>
            <w:rPrChange w:id="422" w:author="Gunther Oswalder" w:date="2020-01-24T14:35:00Z">
              <w:rPr/>
            </w:rPrChange>
          </w:rPr>
          <w:t>sind</w:t>
        </w:r>
      </w:ins>
      <w:r w:rsidRPr="00B93992">
        <w:rPr>
          <w:sz w:val="20"/>
          <w:szCs w:val="20"/>
          <w:rPrChange w:id="423" w:author="Gunther Oswalder" w:date="2020-01-24T14:35:00Z">
            <w:rPr/>
          </w:rPrChange>
        </w:rPr>
        <w:t xml:space="preserve"> </w:t>
      </w:r>
      <w:r w:rsidR="00A84184" w:rsidRPr="00B93992">
        <w:rPr>
          <w:sz w:val="20"/>
          <w:szCs w:val="20"/>
          <w:rPrChange w:id="424" w:author="Gunther Oswalder" w:date="2020-01-24T14:35:00Z">
            <w:rPr/>
          </w:rPrChange>
        </w:rPr>
        <w:t>Tirol</w:t>
      </w:r>
      <w:r w:rsidR="00B9436C" w:rsidRPr="00B93992">
        <w:rPr>
          <w:sz w:val="20"/>
          <w:szCs w:val="20"/>
          <w:rPrChange w:id="425" w:author="Gunther Oswalder" w:date="2020-01-24T14:35:00Z">
            <w:rPr/>
          </w:rPrChange>
        </w:rPr>
        <w:t xml:space="preserve"> </w:t>
      </w:r>
      <w:ins w:id="426" w:author="Gunther Oswalder" w:date="2020-01-24T10:20:00Z">
        <w:r w:rsidR="00C97AC5" w:rsidRPr="00B93992">
          <w:rPr>
            <w:sz w:val="20"/>
            <w:szCs w:val="20"/>
            <w:rPrChange w:id="427" w:author="Gunther Oswalder" w:date="2020-01-24T14:35:00Z">
              <w:rPr/>
            </w:rPrChange>
          </w:rPr>
          <w:t xml:space="preserve">mit sechs </w:t>
        </w:r>
      </w:ins>
      <w:ins w:id="428" w:author="Gunther Oswalder" w:date="2020-01-24T10:21:00Z">
        <w:r w:rsidR="00DF27F1" w:rsidRPr="00B93992">
          <w:rPr>
            <w:sz w:val="20"/>
            <w:szCs w:val="20"/>
            <w:rPrChange w:id="429" w:author="Gunther Oswalder" w:date="2020-01-24T14:35:00Z">
              <w:rPr/>
            </w:rPrChange>
          </w:rPr>
          <w:t>Prozent und Salzburg mit 7 Prozent</w:t>
        </w:r>
        <w:r w:rsidR="00E25BE0" w:rsidRPr="00B93992">
          <w:rPr>
            <w:sz w:val="20"/>
            <w:szCs w:val="20"/>
            <w:rPrChange w:id="430" w:author="Gunther Oswalder" w:date="2020-01-24T14:35:00Z">
              <w:rPr/>
            </w:rPrChange>
          </w:rPr>
          <w:t>.</w:t>
        </w:r>
      </w:ins>
      <w:del w:id="431" w:author="Gunther Oswalder" w:date="2020-01-24T14:41:00Z">
        <w:r w:rsidRPr="00B93992" w:rsidDel="00E855F6">
          <w:rPr>
            <w:sz w:val="20"/>
            <w:szCs w:val="20"/>
            <w:rPrChange w:id="432" w:author="Gunther Oswalder" w:date="2020-01-24T14:35:00Z">
              <w:rPr/>
            </w:rPrChange>
          </w:rPr>
          <w:delText>und Salzburg.</w:delText>
        </w:r>
      </w:del>
      <w:r w:rsidRPr="00B93992">
        <w:rPr>
          <w:sz w:val="20"/>
          <w:szCs w:val="20"/>
          <w:rPrChange w:id="433" w:author="Gunther Oswalder" w:date="2020-01-24T14:35:00Z">
            <w:rPr/>
          </w:rPrChange>
        </w:rPr>
        <w:t xml:space="preserve"> </w:t>
      </w:r>
      <w:del w:id="434" w:author="Gunther Oswalder" w:date="2020-01-24T10:21:00Z">
        <w:r w:rsidRPr="00B93992" w:rsidDel="00E25BE0">
          <w:rPr>
            <w:sz w:val="20"/>
            <w:szCs w:val="20"/>
            <w:rPrChange w:id="435" w:author="Gunther Oswalder" w:date="2020-01-24T14:35:00Z">
              <w:rPr/>
            </w:rPrChange>
          </w:rPr>
          <w:delText>Dort gibt es - mit sechs Prozent in Tirol und sieben Prozent in Salzburg</w:delText>
        </w:r>
        <w:r w:rsidR="001B1AFD" w:rsidRPr="00B93992" w:rsidDel="00E25BE0">
          <w:rPr>
            <w:sz w:val="20"/>
            <w:szCs w:val="20"/>
            <w:rPrChange w:id="436" w:author="Gunther Oswalder" w:date="2020-01-24T14:35:00Z">
              <w:rPr/>
            </w:rPrChange>
          </w:rPr>
          <w:delText xml:space="preserve"> –</w:delText>
        </w:r>
        <w:r w:rsidRPr="00B93992" w:rsidDel="00E25BE0">
          <w:rPr>
            <w:sz w:val="20"/>
            <w:szCs w:val="20"/>
            <w:rPrChange w:id="437" w:author="Gunther Oswalder" w:date="2020-01-24T14:35:00Z">
              <w:rPr/>
            </w:rPrChange>
          </w:rPr>
          <w:delText xml:space="preserve"> nur noch halb so viele Veggies wie in den östlichsten Bundesländern. </w:delText>
        </w:r>
        <w:r w:rsidR="008922DB" w:rsidRPr="00B93992" w:rsidDel="00E25BE0">
          <w:rPr>
            <w:sz w:val="20"/>
            <w:szCs w:val="20"/>
            <w:rPrChange w:id="438" w:author="Gunther Oswalder" w:date="2020-01-24T14:35:00Z">
              <w:rPr/>
            </w:rPrChange>
          </w:rPr>
          <w:delText xml:space="preserve"> </w:delText>
        </w:r>
      </w:del>
      <w:r w:rsidR="003D4C85" w:rsidRPr="00B93992">
        <w:rPr>
          <w:sz w:val="20"/>
          <w:szCs w:val="20"/>
          <w:rPrChange w:id="439" w:author="Gunther Oswalder" w:date="2020-01-24T14:35:00Z">
            <w:rPr/>
          </w:rPrChange>
        </w:rPr>
        <w:t xml:space="preserve">Die </w:t>
      </w:r>
      <w:r w:rsidR="00AB43D1" w:rsidRPr="00B93992">
        <w:rPr>
          <w:sz w:val="20"/>
          <w:szCs w:val="20"/>
          <w:rPrChange w:id="440" w:author="Gunther Oswalder" w:date="2020-01-24T14:35:00Z">
            <w:rPr/>
          </w:rPrChange>
        </w:rPr>
        <w:t>übrigen</w:t>
      </w:r>
      <w:r w:rsidR="003D4C85" w:rsidRPr="00B93992">
        <w:rPr>
          <w:sz w:val="20"/>
          <w:szCs w:val="20"/>
          <w:rPrChange w:id="441" w:author="Gunther Oswalder" w:date="2020-01-24T14:35:00Z">
            <w:rPr/>
          </w:rPrChange>
        </w:rPr>
        <w:t xml:space="preserve"> Bundesländer bewegen sich </w:t>
      </w:r>
      <w:del w:id="442" w:author="Gunther Oswalder" w:date="2020-01-24T14:41:00Z">
        <w:r w:rsidR="00614D3E" w:rsidRPr="00B93992" w:rsidDel="00775F1F">
          <w:rPr>
            <w:sz w:val="20"/>
            <w:szCs w:val="20"/>
            <w:rPrChange w:id="443" w:author="Gunther Oswalder" w:date="2020-01-24T14:35:00Z">
              <w:rPr/>
            </w:rPrChange>
          </w:rPr>
          <w:delText>mit</w:delText>
        </w:r>
        <w:r w:rsidR="003D4C85" w:rsidRPr="00B93992" w:rsidDel="00775F1F">
          <w:rPr>
            <w:sz w:val="20"/>
            <w:szCs w:val="20"/>
            <w:rPrChange w:id="444" w:author="Gunther Oswalder" w:date="2020-01-24T14:35:00Z">
              <w:rPr/>
            </w:rPrChange>
          </w:rPr>
          <w:delText xml:space="preserve"> </w:delText>
        </w:r>
      </w:del>
      <w:ins w:id="445" w:author="Gunther Oswalder" w:date="2020-01-24T14:42:00Z">
        <w:r w:rsidR="00775F1F">
          <w:rPr>
            <w:sz w:val="20"/>
            <w:szCs w:val="20"/>
          </w:rPr>
          <w:t>mit</w:t>
        </w:r>
      </w:ins>
      <w:ins w:id="446" w:author="Gunther Oswalder" w:date="2020-01-24T14:41:00Z">
        <w:r w:rsidR="00775F1F" w:rsidRPr="00B93992">
          <w:rPr>
            <w:sz w:val="20"/>
            <w:szCs w:val="20"/>
            <w:rPrChange w:id="447" w:author="Gunther Oswalder" w:date="2020-01-24T14:35:00Z">
              <w:rPr/>
            </w:rPrChange>
          </w:rPr>
          <w:t xml:space="preserve"> </w:t>
        </w:r>
      </w:ins>
      <w:r w:rsidR="00B55A9A" w:rsidRPr="00B93992">
        <w:rPr>
          <w:sz w:val="20"/>
          <w:szCs w:val="20"/>
          <w:rPrChange w:id="448" w:author="Gunther Oswalder" w:date="2020-01-24T14:35:00Z">
            <w:rPr/>
          </w:rPrChange>
        </w:rPr>
        <w:t xml:space="preserve">8 bis 9 Prozent </w:t>
      </w:r>
      <w:proofErr w:type="spellStart"/>
      <w:r w:rsidR="00D92B3C" w:rsidRPr="00B93992">
        <w:rPr>
          <w:sz w:val="20"/>
          <w:szCs w:val="20"/>
          <w:rPrChange w:id="449" w:author="Gunther Oswalder" w:date="2020-01-24T14:35:00Z">
            <w:rPr/>
          </w:rPrChange>
        </w:rPr>
        <w:t>Veggie</w:t>
      </w:r>
      <w:proofErr w:type="spellEnd"/>
      <w:r w:rsidR="00D92B3C" w:rsidRPr="00B93992">
        <w:rPr>
          <w:sz w:val="20"/>
          <w:szCs w:val="20"/>
          <w:rPrChange w:id="450" w:author="Gunther Oswalder" w:date="2020-01-24T14:35:00Z">
            <w:rPr/>
          </w:rPrChange>
        </w:rPr>
        <w:t xml:space="preserve">-Anteil </w:t>
      </w:r>
      <w:r w:rsidR="00DE025C" w:rsidRPr="00B93992">
        <w:rPr>
          <w:sz w:val="20"/>
          <w:szCs w:val="20"/>
          <w:rPrChange w:id="451" w:author="Gunther Oswalder" w:date="2020-01-24T14:35:00Z">
            <w:rPr/>
          </w:rPrChange>
        </w:rPr>
        <w:t>im Mittelfeld</w:t>
      </w:r>
      <w:r w:rsidR="000A0A53" w:rsidRPr="00B93992">
        <w:rPr>
          <w:sz w:val="20"/>
          <w:szCs w:val="20"/>
          <w:rPrChange w:id="452" w:author="Gunther Oswalder" w:date="2020-01-24T14:35:00Z">
            <w:rPr/>
          </w:rPrChange>
        </w:rPr>
        <w:t>.</w:t>
      </w:r>
    </w:p>
    <w:p w14:paraId="6793E465" w14:textId="77777777" w:rsidR="00A0466B" w:rsidRPr="00B93992" w:rsidRDefault="00A0466B" w:rsidP="00A0466B">
      <w:pPr>
        <w:rPr>
          <w:ins w:id="453" w:author="Gunther Oswalder" w:date="2020-01-24T12:53:00Z"/>
          <w:sz w:val="20"/>
          <w:szCs w:val="20"/>
          <w:rPrChange w:id="454" w:author="Gunther Oswalder" w:date="2020-01-24T14:35:00Z">
            <w:rPr>
              <w:ins w:id="455" w:author="Gunther Oswalder" w:date="2020-01-24T12:53:00Z"/>
            </w:rPr>
          </w:rPrChange>
        </w:rPr>
      </w:pPr>
      <w:ins w:id="456" w:author="Gunther Oswalder" w:date="2020-01-24T12:53:00Z">
        <w:r w:rsidRPr="00B93992">
          <w:rPr>
            <w:sz w:val="20"/>
            <w:szCs w:val="20"/>
            <w:rPrChange w:id="457" w:author="Gunther Oswalder" w:date="2020-01-24T14:35:00Z">
              <w:rPr/>
            </w:rPrChange>
          </w:rPr>
          <w:t>Veggies engagieren sich gerne sozial. Das lässt sich vor allem am Engagement für NGOs festmachen. Ein bedeutender Anteil an Veggies – nämlich 80 Prozent – unterstützt Umwelt- Natur- und Tierschutzvereine. In der Gesamtbevölkerung macht der Anteil nur 34 Prozent aus.</w:t>
        </w:r>
      </w:ins>
    </w:p>
    <w:p w14:paraId="31AA032F" w14:textId="5A90C448" w:rsidR="00BE350A" w:rsidRPr="00B93992" w:rsidDel="00A0466B" w:rsidRDefault="00BE350A" w:rsidP="00DF244E">
      <w:pPr>
        <w:rPr>
          <w:del w:id="458" w:author="Gunther Oswalder" w:date="2020-01-24T12:53:00Z"/>
          <w:sz w:val="20"/>
          <w:szCs w:val="20"/>
          <w:rPrChange w:id="459" w:author="Gunther Oswalder" w:date="2020-01-24T14:35:00Z">
            <w:rPr>
              <w:del w:id="460" w:author="Gunther Oswalder" w:date="2020-01-24T12:53:00Z"/>
            </w:rPr>
          </w:rPrChange>
        </w:rPr>
      </w:pPr>
    </w:p>
    <w:p w14:paraId="76EF987F" w14:textId="77777777" w:rsidR="00571796" w:rsidRPr="00B93992" w:rsidRDefault="00571796" w:rsidP="00DF244E">
      <w:pPr>
        <w:rPr>
          <w:b/>
          <w:bCs/>
          <w:sz w:val="20"/>
          <w:szCs w:val="20"/>
          <w:rPrChange w:id="461" w:author="Gunther Oswalder" w:date="2020-01-24T14:35:00Z">
            <w:rPr>
              <w:b/>
              <w:bCs/>
            </w:rPr>
          </w:rPrChange>
        </w:rPr>
      </w:pPr>
      <w:r w:rsidRPr="00B93992">
        <w:rPr>
          <w:b/>
          <w:bCs/>
          <w:sz w:val="20"/>
          <w:szCs w:val="20"/>
          <w:rPrChange w:id="462" w:author="Gunther Oswalder" w:date="2020-01-24T14:35:00Z">
            <w:rPr>
              <w:b/>
              <w:bCs/>
            </w:rPr>
          </w:rPrChange>
        </w:rPr>
        <w:t>Gründe</w:t>
      </w:r>
      <w:r w:rsidR="008922DB" w:rsidRPr="00B93992">
        <w:rPr>
          <w:b/>
          <w:bCs/>
          <w:sz w:val="20"/>
          <w:szCs w:val="20"/>
          <w:rPrChange w:id="463" w:author="Gunther Oswalder" w:date="2020-01-24T14:35:00Z">
            <w:rPr>
              <w:b/>
              <w:bCs/>
            </w:rPr>
          </w:rPrChange>
        </w:rPr>
        <w:t>,</w:t>
      </w:r>
      <w:r w:rsidRPr="00B93992">
        <w:rPr>
          <w:b/>
          <w:bCs/>
          <w:sz w:val="20"/>
          <w:szCs w:val="20"/>
          <w:rPrChange w:id="464" w:author="Gunther Oswalder" w:date="2020-01-24T14:35:00Z">
            <w:rPr>
              <w:b/>
              <w:bCs/>
            </w:rPr>
          </w:rPrChange>
        </w:rPr>
        <w:t xml:space="preserve"> auf Fleisch zu verzichten</w:t>
      </w:r>
    </w:p>
    <w:p w14:paraId="60BA2E6E" w14:textId="05B6D7D2" w:rsidR="00C33648" w:rsidRPr="00B93992" w:rsidRDefault="00C23128" w:rsidP="00DF244E">
      <w:pPr>
        <w:rPr>
          <w:sz w:val="20"/>
          <w:szCs w:val="20"/>
          <w:rPrChange w:id="465" w:author="Gunther Oswalder" w:date="2020-01-24T14:35:00Z">
            <w:rPr/>
          </w:rPrChange>
        </w:rPr>
      </w:pPr>
      <w:r w:rsidRPr="00B93992">
        <w:rPr>
          <w:sz w:val="20"/>
          <w:szCs w:val="20"/>
          <w:rPrChange w:id="466" w:author="Gunther Oswalder" w:date="2020-01-24T14:35:00Z">
            <w:rPr/>
          </w:rPrChange>
        </w:rPr>
        <w:t>Was sind die Beweggründe für die Abkehr vo</w:t>
      </w:r>
      <w:r w:rsidR="00456E90" w:rsidRPr="00B93992">
        <w:rPr>
          <w:sz w:val="20"/>
          <w:szCs w:val="20"/>
          <w:rPrChange w:id="467" w:author="Gunther Oswalder" w:date="2020-01-24T14:35:00Z">
            <w:rPr/>
          </w:rPrChange>
        </w:rPr>
        <w:t>m</w:t>
      </w:r>
      <w:r w:rsidRPr="00B93992">
        <w:rPr>
          <w:sz w:val="20"/>
          <w:szCs w:val="20"/>
          <w:rPrChange w:id="468" w:author="Gunther Oswalder" w:date="2020-01-24T14:35:00Z">
            <w:rPr/>
          </w:rPrChange>
        </w:rPr>
        <w:t xml:space="preserve"> Fleisch? </w:t>
      </w:r>
      <w:r w:rsidR="0096240A" w:rsidRPr="00B93992">
        <w:rPr>
          <w:sz w:val="20"/>
          <w:szCs w:val="20"/>
          <w:rPrChange w:id="469" w:author="Gunther Oswalder" w:date="2020-01-24T14:35:00Z">
            <w:rPr/>
          </w:rPrChange>
        </w:rPr>
        <w:t>Du sollst nicht töten</w:t>
      </w:r>
      <w:r w:rsidR="00C241EC" w:rsidRPr="00B93992">
        <w:rPr>
          <w:sz w:val="20"/>
          <w:szCs w:val="20"/>
          <w:rPrChange w:id="470" w:author="Gunther Oswalder" w:date="2020-01-24T14:35:00Z">
            <w:rPr/>
          </w:rPrChange>
        </w:rPr>
        <w:t>!</w:t>
      </w:r>
      <w:r w:rsidR="00BD3898" w:rsidRPr="00B93992">
        <w:rPr>
          <w:sz w:val="20"/>
          <w:szCs w:val="20"/>
          <w:rPrChange w:id="471" w:author="Gunther Oswalder" w:date="2020-01-24T14:35:00Z">
            <w:rPr/>
          </w:rPrChange>
        </w:rPr>
        <w:t xml:space="preserve"> </w:t>
      </w:r>
      <w:r w:rsidR="002E4A6E" w:rsidRPr="00B93992">
        <w:rPr>
          <w:sz w:val="20"/>
          <w:szCs w:val="20"/>
          <w:rPrChange w:id="472" w:author="Gunther Oswalder" w:date="2020-01-24T14:35:00Z">
            <w:rPr/>
          </w:rPrChange>
        </w:rPr>
        <w:t>F</w:t>
      </w:r>
      <w:r w:rsidR="009E5E0F" w:rsidRPr="00B93992">
        <w:rPr>
          <w:sz w:val="20"/>
          <w:szCs w:val="20"/>
          <w:rPrChange w:id="473" w:author="Gunther Oswalder" w:date="2020-01-24T14:35:00Z">
            <w:rPr/>
          </w:rPrChange>
        </w:rPr>
        <w:t xml:space="preserve">ür </w:t>
      </w:r>
      <w:r w:rsidR="00442DF8" w:rsidRPr="00B93992">
        <w:rPr>
          <w:sz w:val="20"/>
          <w:szCs w:val="20"/>
          <w:rPrChange w:id="474" w:author="Gunther Oswalder" w:date="2020-01-24T14:35:00Z">
            <w:rPr/>
          </w:rPrChange>
        </w:rPr>
        <w:t>Vegetarier</w:t>
      </w:r>
      <w:r w:rsidR="00A741C4" w:rsidRPr="00B93992">
        <w:rPr>
          <w:sz w:val="20"/>
          <w:szCs w:val="20"/>
          <w:rPrChange w:id="475" w:author="Gunther Oswalder" w:date="2020-01-24T14:35:00Z">
            <w:rPr/>
          </w:rPrChange>
        </w:rPr>
        <w:t xml:space="preserve"> und Veganer </w:t>
      </w:r>
      <w:del w:id="476" w:author="Gunther Oswalder" w:date="2020-01-24T13:19:00Z">
        <w:r w:rsidR="00A741C4" w:rsidRPr="00B93992" w:rsidDel="004A642F">
          <w:rPr>
            <w:sz w:val="20"/>
            <w:szCs w:val="20"/>
            <w:rPrChange w:id="477" w:author="Gunther Oswalder" w:date="2020-01-24T14:35:00Z">
              <w:rPr/>
            </w:rPrChange>
          </w:rPr>
          <w:delText xml:space="preserve">sind </w:delText>
        </w:r>
      </w:del>
      <w:ins w:id="478" w:author="Gunther Oswalder" w:date="2020-01-24T13:19:00Z">
        <w:r w:rsidR="004A642F" w:rsidRPr="00B93992">
          <w:rPr>
            <w:sz w:val="20"/>
            <w:szCs w:val="20"/>
            <w:rPrChange w:id="479" w:author="Gunther Oswalder" w:date="2020-01-24T14:35:00Z">
              <w:rPr>
                <w:sz w:val="20"/>
                <w:szCs w:val="20"/>
              </w:rPr>
            </w:rPrChange>
          </w:rPr>
          <w:t>ist die</w:t>
        </w:r>
        <w:r w:rsidR="004A642F" w:rsidRPr="00B93992">
          <w:rPr>
            <w:sz w:val="20"/>
            <w:szCs w:val="20"/>
            <w:rPrChange w:id="480" w:author="Gunther Oswalder" w:date="2020-01-24T14:35:00Z">
              <w:rPr/>
            </w:rPrChange>
          </w:rPr>
          <w:t xml:space="preserve"> </w:t>
        </w:r>
      </w:ins>
      <w:r w:rsidR="00A741C4" w:rsidRPr="00B93992">
        <w:rPr>
          <w:sz w:val="20"/>
          <w:szCs w:val="20"/>
          <w:rPrChange w:id="481" w:author="Gunther Oswalder" w:date="2020-01-24T14:35:00Z">
            <w:rPr/>
          </w:rPrChange>
        </w:rPr>
        <w:t>moralisch</w:t>
      </w:r>
      <w:ins w:id="482" w:author="Gunther Oswalder" w:date="2020-01-24T13:19:00Z">
        <w:r w:rsidR="00E93F22" w:rsidRPr="00B93992">
          <w:rPr>
            <w:sz w:val="20"/>
            <w:szCs w:val="20"/>
            <w:rPrChange w:id="483" w:author="Gunther Oswalder" w:date="2020-01-24T14:35:00Z">
              <w:rPr>
                <w:sz w:val="20"/>
                <w:szCs w:val="20"/>
              </w:rPr>
            </w:rPrChange>
          </w:rPr>
          <w:t xml:space="preserve"> </w:t>
        </w:r>
      </w:ins>
      <w:del w:id="484" w:author="Gunther Oswalder" w:date="2020-01-24T13:19:00Z">
        <w:r w:rsidR="00A741C4" w:rsidRPr="00B93992" w:rsidDel="000B7DA5">
          <w:rPr>
            <w:sz w:val="20"/>
            <w:szCs w:val="20"/>
            <w:rPrChange w:id="485" w:author="Gunther Oswalder" w:date="2020-01-24T14:35:00Z">
              <w:rPr/>
            </w:rPrChange>
          </w:rPr>
          <w:delText xml:space="preserve"> </w:delText>
        </w:r>
      </w:del>
      <w:r w:rsidR="00A741C4" w:rsidRPr="00B93992">
        <w:rPr>
          <w:sz w:val="20"/>
          <w:szCs w:val="20"/>
          <w:rPrChange w:id="486" w:author="Gunther Oswalder" w:date="2020-01-24T14:35:00Z">
            <w:rPr/>
          </w:rPrChange>
        </w:rPr>
        <w:t xml:space="preserve">ethische </w:t>
      </w:r>
      <w:del w:id="487" w:author="Gunther Oswalder" w:date="2020-01-24T13:19:00Z">
        <w:r w:rsidR="00262ED0" w:rsidRPr="00B93992" w:rsidDel="000B7DA5">
          <w:rPr>
            <w:sz w:val="20"/>
            <w:szCs w:val="20"/>
            <w:rPrChange w:id="488" w:author="Gunther Oswalder" w:date="2020-01-24T14:35:00Z">
              <w:rPr/>
            </w:rPrChange>
          </w:rPr>
          <w:delText>Grundsätze</w:delText>
        </w:r>
        <w:r w:rsidR="00456E90" w:rsidRPr="00B93992" w:rsidDel="000B7DA5">
          <w:rPr>
            <w:sz w:val="20"/>
            <w:szCs w:val="20"/>
            <w:rPrChange w:id="489" w:author="Gunther Oswalder" w:date="2020-01-24T14:35:00Z">
              <w:rPr/>
            </w:rPrChange>
          </w:rPr>
          <w:delText xml:space="preserve"> </w:delText>
        </w:r>
      </w:del>
      <w:ins w:id="490" w:author="Gunther Oswalder" w:date="2020-01-24T13:19:00Z">
        <w:r w:rsidR="000B7DA5" w:rsidRPr="00B93992">
          <w:rPr>
            <w:sz w:val="20"/>
            <w:szCs w:val="20"/>
            <w:rPrChange w:id="491" w:author="Gunther Oswalder" w:date="2020-01-24T14:35:00Z">
              <w:rPr>
                <w:sz w:val="20"/>
                <w:szCs w:val="20"/>
              </w:rPr>
            </w:rPrChange>
          </w:rPr>
          <w:t>Grundhaltung</w:t>
        </w:r>
        <w:r w:rsidR="000B7DA5" w:rsidRPr="00B93992">
          <w:rPr>
            <w:sz w:val="20"/>
            <w:szCs w:val="20"/>
            <w:rPrChange w:id="492" w:author="Gunther Oswalder" w:date="2020-01-24T14:35:00Z">
              <w:rPr/>
            </w:rPrChange>
          </w:rPr>
          <w:t xml:space="preserve"> </w:t>
        </w:r>
      </w:ins>
      <w:del w:id="493" w:author="Gunther Oswalder" w:date="2020-01-24T13:19:00Z">
        <w:r w:rsidR="00456E90" w:rsidRPr="00B93992" w:rsidDel="000B7DA5">
          <w:rPr>
            <w:sz w:val="20"/>
            <w:szCs w:val="20"/>
            <w:rPrChange w:id="494" w:author="Gunther Oswalder" w:date="2020-01-24T14:35:00Z">
              <w:rPr/>
            </w:rPrChange>
          </w:rPr>
          <w:delText>die</w:delText>
        </w:r>
        <w:r w:rsidR="00262ED0" w:rsidRPr="00B93992" w:rsidDel="000B7DA5">
          <w:rPr>
            <w:sz w:val="20"/>
            <w:szCs w:val="20"/>
            <w:rPrChange w:id="495" w:author="Gunther Oswalder" w:date="2020-01-24T14:35:00Z">
              <w:rPr/>
            </w:rPrChange>
          </w:rPr>
          <w:delText xml:space="preserve"> </w:delText>
        </w:r>
      </w:del>
      <w:ins w:id="496" w:author="Gunther Oswalder" w:date="2020-01-24T13:19:00Z">
        <w:r w:rsidR="000B7DA5" w:rsidRPr="00B93992">
          <w:rPr>
            <w:sz w:val="20"/>
            <w:szCs w:val="20"/>
            <w:rPrChange w:id="497" w:author="Gunther Oswalder" w:date="2020-01-24T14:35:00Z">
              <w:rPr>
                <w:sz w:val="20"/>
                <w:szCs w:val="20"/>
              </w:rPr>
            </w:rPrChange>
          </w:rPr>
          <w:t>das</w:t>
        </w:r>
        <w:r w:rsidR="000B7DA5" w:rsidRPr="00B93992">
          <w:rPr>
            <w:sz w:val="20"/>
            <w:szCs w:val="20"/>
            <w:rPrChange w:id="498" w:author="Gunther Oswalder" w:date="2020-01-24T14:35:00Z">
              <w:rPr/>
            </w:rPrChange>
          </w:rPr>
          <w:t xml:space="preserve"> </w:t>
        </w:r>
      </w:ins>
      <w:r w:rsidR="004C3F63" w:rsidRPr="00B93992">
        <w:rPr>
          <w:sz w:val="20"/>
          <w:szCs w:val="20"/>
          <w:rPrChange w:id="499" w:author="Gunther Oswalder" w:date="2020-01-24T14:35:00Z">
            <w:rPr/>
          </w:rPrChange>
        </w:rPr>
        <w:t>Hauptmotiv</w:t>
      </w:r>
      <w:del w:id="500" w:author="Gunther Oswalder" w:date="2020-01-24T13:19:00Z">
        <w:r w:rsidR="006B7EEB" w:rsidRPr="00B93992" w:rsidDel="000B7DA5">
          <w:rPr>
            <w:sz w:val="20"/>
            <w:szCs w:val="20"/>
            <w:rPrChange w:id="501" w:author="Gunther Oswalder" w:date="2020-01-24T14:35:00Z">
              <w:rPr/>
            </w:rPrChange>
          </w:rPr>
          <w:delText>e</w:delText>
        </w:r>
      </w:del>
      <w:r w:rsidR="006B7EEB" w:rsidRPr="00B93992">
        <w:rPr>
          <w:sz w:val="20"/>
          <w:szCs w:val="20"/>
          <w:rPrChange w:id="502" w:author="Gunther Oswalder" w:date="2020-01-24T14:35:00Z">
            <w:rPr/>
          </w:rPrChange>
        </w:rPr>
        <w:t xml:space="preserve"> </w:t>
      </w:r>
      <w:r w:rsidR="00456E90" w:rsidRPr="00B93992">
        <w:rPr>
          <w:sz w:val="20"/>
          <w:szCs w:val="20"/>
          <w:rPrChange w:id="503" w:author="Gunther Oswalder" w:date="2020-01-24T14:35:00Z">
            <w:rPr/>
          </w:rPrChange>
        </w:rPr>
        <w:t xml:space="preserve">für </w:t>
      </w:r>
      <w:del w:id="504" w:author="Gunther Oswalder" w:date="2020-01-24T13:20:00Z">
        <w:r w:rsidR="00456E90" w:rsidRPr="00B93992" w:rsidDel="00055A05">
          <w:rPr>
            <w:sz w:val="20"/>
            <w:szCs w:val="20"/>
            <w:rPrChange w:id="505" w:author="Gunther Oswalder" w:date="2020-01-24T14:35:00Z">
              <w:rPr/>
            </w:rPrChange>
          </w:rPr>
          <w:delText xml:space="preserve">eine </w:delText>
        </w:r>
      </w:del>
      <w:ins w:id="506" w:author="Gunther Oswalder" w:date="2020-01-24T13:20:00Z">
        <w:r w:rsidR="00055A05" w:rsidRPr="00B93992">
          <w:rPr>
            <w:sz w:val="20"/>
            <w:szCs w:val="20"/>
            <w:rPrChange w:id="507" w:author="Gunther Oswalder" w:date="2020-01-24T14:35:00Z">
              <w:rPr>
                <w:sz w:val="20"/>
                <w:szCs w:val="20"/>
              </w:rPr>
            </w:rPrChange>
          </w:rPr>
          <w:t>die</w:t>
        </w:r>
        <w:r w:rsidR="00055A05" w:rsidRPr="00B93992">
          <w:rPr>
            <w:sz w:val="20"/>
            <w:szCs w:val="20"/>
            <w:rPrChange w:id="508" w:author="Gunther Oswalder" w:date="2020-01-24T14:35:00Z">
              <w:rPr/>
            </w:rPrChange>
          </w:rPr>
          <w:t xml:space="preserve"> </w:t>
        </w:r>
      </w:ins>
      <w:r w:rsidR="002400A7" w:rsidRPr="00B93992">
        <w:rPr>
          <w:sz w:val="20"/>
          <w:szCs w:val="20"/>
          <w:rPrChange w:id="509" w:author="Gunther Oswalder" w:date="2020-01-24T14:35:00Z">
            <w:rPr/>
          </w:rPrChange>
        </w:rPr>
        <w:t>fleischlose Ernährung</w:t>
      </w:r>
      <w:del w:id="510" w:author="Gunther Oswalder" w:date="2020-01-24T12:17:00Z">
        <w:r w:rsidR="00633BE0" w:rsidRPr="00B93992" w:rsidDel="009330D1">
          <w:rPr>
            <w:sz w:val="20"/>
            <w:szCs w:val="20"/>
            <w:rPrChange w:id="511" w:author="Gunther Oswalder" w:date="2020-01-24T14:35:00Z">
              <w:rPr/>
            </w:rPrChange>
          </w:rPr>
          <w:delText>.</w:delText>
        </w:r>
        <w:r w:rsidR="006404C0" w:rsidRPr="00B93992" w:rsidDel="009330D1">
          <w:rPr>
            <w:sz w:val="20"/>
            <w:szCs w:val="20"/>
            <w:rPrChange w:id="512" w:author="Gunther Oswalder" w:date="2020-01-24T14:35:00Z">
              <w:rPr/>
            </w:rPrChange>
          </w:rPr>
          <w:delText xml:space="preserve"> </w:delText>
        </w:r>
      </w:del>
      <w:ins w:id="513" w:author="Gunther Oswalder" w:date="2020-01-24T12:17:00Z">
        <w:r w:rsidR="009330D1" w:rsidRPr="00B93992">
          <w:rPr>
            <w:sz w:val="20"/>
            <w:szCs w:val="20"/>
            <w:rPrChange w:id="514" w:author="Gunther Oswalder" w:date="2020-01-24T14:35:00Z">
              <w:rPr/>
            </w:rPrChange>
          </w:rPr>
          <w:t>, w</w:t>
        </w:r>
      </w:ins>
      <w:del w:id="515" w:author="Gunther Oswalder" w:date="2020-01-24T12:17:00Z">
        <w:r w:rsidR="00B43F39" w:rsidRPr="00B93992" w:rsidDel="009330D1">
          <w:rPr>
            <w:sz w:val="20"/>
            <w:szCs w:val="20"/>
            <w:rPrChange w:id="516" w:author="Gunther Oswalder" w:date="2020-01-24T14:35:00Z">
              <w:rPr/>
            </w:rPrChange>
          </w:rPr>
          <w:delText>W</w:delText>
        </w:r>
      </w:del>
      <w:r w:rsidR="00B43F39" w:rsidRPr="00B93992">
        <w:rPr>
          <w:sz w:val="20"/>
          <w:szCs w:val="20"/>
          <w:rPrChange w:id="517" w:author="Gunther Oswalder" w:date="2020-01-24T14:35:00Z">
            <w:rPr/>
          </w:rPrChange>
        </w:rPr>
        <w:t>obei dieser Aspekt b</w:t>
      </w:r>
      <w:r w:rsidR="006404C0" w:rsidRPr="00B93992">
        <w:rPr>
          <w:sz w:val="20"/>
          <w:szCs w:val="20"/>
          <w:rPrChange w:id="518" w:author="Gunther Oswalder" w:date="2020-01-24T14:35:00Z">
            <w:rPr/>
          </w:rPrChange>
        </w:rPr>
        <w:t xml:space="preserve">ei Frauen </w:t>
      </w:r>
      <w:r w:rsidR="00BF1ECA" w:rsidRPr="00B93992">
        <w:rPr>
          <w:sz w:val="20"/>
          <w:szCs w:val="20"/>
          <w:rPrChange w:id="519" w:author="Gunther Oswalder" w:date="2020-01-24T14:35:00Z">
            <w:rPr/>
          </w:rPrChange>
        </w:rPr>
        <w:t>signifikant</w:t>
      </w:r>
      <w:r w:rsidR="002B16FB" w:rsidRPr="00B93992">
        <w:rPr>
          <w:sz w:val="20"/>
          <w:szCs w:val="20"/>
          <w:rPrChange w:id="520" w:author="Gunther Oswalder" w:date="2020-01-24T14:35:00Z">
            <w:rPr/>
          </w:rPrChange>
        </w:rPr>
        <w:t xml:space="preserve"> stärker</w:t>
      </w:r>
      <w:r w:rsidR="00BF1ECA" w:rsidRPr="00B93992">
        <w:rPr>
          <w:sz w:val="20"/>
          <w:szCs w:val="20"/>
          <w:rPrChange w:id="521" w:author="Gunther Oswalder" w:date="2020-01-24T14:35:00Z">
            <w:rPr/>
          </w:rPrChange>
        </w:rPr>
        <w:t xml:space="preserve"> ausgeprägt</w:t>
      </w:r>
      <w:r w:rsidR="00B43F39" w:rsidRPr="00B93992">
        <w:rPr>
          <w:sz w:val="20"/>
          <w:szCs w:val="20"/>
          <w:rPrChange w:id="522" w:author="Gunther Oswalder" w:date="2020-01-24T14:35:00Z">
            <w:rPr/>
          </w:rPrChange>
        </w:rPr>
        <w:t xml:space="preserve"> ist</w:t>
      </w:r>
      <w:r w:rsidR="00BF1ECA" w:rsidRPr="00B93992">
        <w:rPr>
          <w:sz w:val="20"/>
          <w:szCs w:val="20"/>
          <w:rPrChange w:id="523" w:author="Gunther Oswalder" w:date="2020-01-24T14:35:00Z">
            <w:rPr/>
          </w:rPrChange>
        </w:rPr>
        <w:t>.</w:t>
      </w:r>
      <w:del w:id="524" w:author="Gunther Oswalder" w:date="2020-01-24T10:23:00Z">
        <w:r w:rsidR="002B16FB" w:rsidRPr="00B93992" w:rsidDel="00555ABB">
          <w:rPr>
            <w:sz w:val="20"/>
            <w:szCs w:val="20"/>
            <w:rPrChange w:id="525" w:author="Gunther Oswalder" w:date="2020-01-24T14:35:00Z">
              <w:rPr/>
            </w:rPrChange>
          </w:rPr>
          <w:delText xml:space="preserve"> </w:delText>
        </w:r>
      </w:del>
      <w:r w:rsidR="00A86DCF" w:rsidRPr="00B93992">
        <w:rPr>
          <w:sz w:val="20"/>
          <w:szCs w:val="20"/>
          <w:rPrChange w:id="526" w:author="Gunther Oswalder" w:date="2020-01-24T14:35:00Z">
            <w:rPr/>
          </w:rPrChange>
        </w:rPr>
        <w:t xml:space="preserve"> </w:t>
      </w:r>
      <w:del w:id="527" w:author="Gunther Oswalder" w:date="2020-01-24T10:22:00Z">
        <w:r w:rsidR="00B43F39" w:rsidRPr="00B93992" w:rsidDel="00CE4A04">
          <w:rPr>
            <w:sz w:val="20"/>
            <w:szCs w:val="20"/>
            <w:rPrChange w:id="528" w:author="Gunther Oswalder" w:date="2020-01-24T14:35:00Z">
              <w:rPr/>
            </w:rPrChange>
          </w:rPr>
          <w:delText xml:space="preserve">Eine Sondergruppe bilden Vegetarier, die zwar kein Fleisch essen, aber nicht auf Fisch verzichten wollen (knapp 40 Prozent unter den Vegetariern). </w:delText>
        </w:r>
      </w:del>
      <w:del w:id="529" w:author="Gunther Oswalder" w:date="2020-01-24T10:23:00Z">
        <w:r w:rsidR="006E05A9" w:rsidRPr="00B93992" w:rsidDel="00555ABB">
          <w:rPr>
            <w:sz w:val="20"/>
            <w:szCs w:val="20"/>
            <w:rPrChange w:id="530" w:author="Gunther Oswalder" w:date="2020-01-24T14:35:00Z">
              <w:rPr/>
            </w:rPrChange>
          </w:rPr>
          <w:delText xml:space="preserve">Für diese Gruppe stehen die Motive </w:delText>
        </w:r>
      </w:del>
      <w:del w:id="531" w:author="Gunther Oswalder" w:date="2020-01-24T10:22:00Z">
        <w:r w:rsidR="00145ADF" w:rsidRPr="00B93992" w:rsidDel="009B0897">
          <w:rPr>
            <w:sz w:val="20"/>
            <w:szCs w:val="20"/>
            <w:rPrChange w:id="532" w:author="Gunther Oswalder" w:date="2020-01-24T14:35:00Z">
              <w:rPr/>
            </w:rPrChange>
          </w:rPr>
          <w:delText xml:space="preserve"> </w:delText>
        </w:r>
      </w:del>
      <w:del w:id="533" w:author="Gunther Oswalder" w:date="2020-01-24T10:23:00Z">
        <w:r w:rsidR="00145ADF" w:rsidRPr="00B93992" w:rsidDel="00555ABB">
          <w:rPr>
            <w:sz w:val="20"/>
            <w:szCs w:val="20"/>
            <w:rPrChange w:id="534" w:author="Gunther Oswalder" w:date="2020-01-24T14:35:00Z">
              <w:rPr/>
            </w:rPrChange>
          </w:rPr>
          <w:delText xml:space="preserve">Moral und Ethik </w:delText>
        </w:r>
        <w:r w:rsidR="006E05A9" w:rsidRPr="00B93992" w:rsidDel="00555ABB">
          <w:rPr>
            <w:sz w:val="20"/>
            <w:szCs w:val="20"/>
            <w:rPrChange w:id="535" w:author="Gunther Oswalder" w:date="2020-01-24T14:35:00Z">
              <w:rPr/>
            </w:rPrChange>
          </w:rPr>
          <w:delText>eher nicht im Vordergrund.</w:delText>
        </w:r>
        <w:r w:rsidR="00C33648" w:rsidRPr="00B93992" w:rsidDel="00555ABB">
          <w:rPr>
            <w:sz w:val="20"/>
            <w:szCs w:val="20"/>
            <w:rPrChange w:id="536" w:author="Gunther Oswalder" w:date="2020-01-24T14:35:00Z">
              <w:rPr/>
            </w:rPrChange>
          </w:rPr>
          <w:delText xml:space="preserve"> Auch </w:delText>
        </w:r>
      </w:del>
      <w:del w:id="537" w:author="Gunther Oswalder" w:date="2020-01-24T10:29:00Z">
        <w:r w:rsidR="00C33648" w:rsidRPr="00B93992" w:rsidDel="00013950">
          <w:rPr>
            <w:sz w:val="20"/>
            <w:szCs w:val="20"/>
            <w:rPrChange w:id="538" w:author="Gunther Oswalder" w:date="2020-01-24T14:35:00Z">
              <w:rPr/>
            </w:rPrChange>
          </w:rPr>
          <w:delText xml:space="preserve">Flexitarier haben weniger etisch moralische Bedenken. Sie verzichten </w:delText>
        </w:r>
      </w:del>
      <w:del w:id="539" w:author="Gunther Oswalder" w:date="2020-01-24T10:27:00Z">
        <w:r w:rsidR="00C33648" w:rsidRPr="00B93992" w:rsidDel="002704A3">
          <w:rPr>
            <w:sz w:val="20"/>
            <w:szCs w:val="20"/>
            <w:rPrChange w:id="540" w:author="Gunther Oswalder" w:date="2020-01-24T14:35:00Z">
              <w:rPr/>
            </w:rPrChange>
          </w:rPr>
          <w:delText xml:space="preserve">in </w:delText>
        </w:r>
      </w:del>
      <w:del w:id="541" w:author="Gunther Oswalder" w:date="2020-01-24T10:25:00Z">
        <w:r w:rsidR="00C33648" w:rsidRPr="00B93992" w:rsidDel="00035C98">
          <w:rPr>
            <w:sz w:val="20"/>
            <w:szCs w:val="20"/>
            <w:rPrChange w:id="542" w:author="Gunther Oswalder" w:date="2020-01-24T14:35:00Z">
              <w:rPr/>
            </w:rPrChange>
          </w:rPr>
          <w:delText>erster Linie</w:delText>
        </w:r>
      </w:del>
      <w:del w:id="543" w:author="Gunther Oswalder" w:date="2020-01-24T10:29:00Z">
        <w:r w:rsidR="00C33648" w:rsidRPr="00B93992" w:rsidDel="00013950">
          <w:rPr>
            <w:sz w:val="20"/>
            <w:szCs w:val="20"/>
            <w:rPrChange w:id="544" w:author="Gunther Oswalder" w:date="2020-01-24T14:35:00Z">
              <w:rPr/>
            </w:rPrChange>
          </w:rPr>
          <w:delText xml:space="preserve"> wegen der Massentierhaltung auf Fleisch</w:delText>
        </w:r>
      </w:del>
      <w:del w:id="545" w:author="Gunther Oswalder" w:date="2020-01-24T10:25:00Z">
        <w:r w:rsidR="00C33648" w:rsidRPr="00B93992" w:rsidDel="009B41AA">
          <w:rPr>
            <w:sz w:val="20"/>
            <w:szCs w:val="20"/>
            <w:rPrChange w:id="546" w:author="Gunther Oswalder" w:date="2020-01-24T14:35:00Z">
              <w:rPr/>
            </w:rPrChange>
          </w:rPr>
          <w:delText>.</w:delText>
        </w:r>
      </w:del>
    </w:p>
    <w:p w14:paraId="61941A2F" w14:textId="2C3F2BF9" w:rsidR="006B2A1B" w:rsidRPr="00B93992" w:rsidDel="009B0897" w:rsidRDefault="006B2A1B" w:rsidP="00DF244E">
      <w:pPr>
        <w:rPr>
          <w:del w:id="547" w:author="Gunther Oswalder" w:date="2020-01-24T10:22:00Z"/>
          <w:sz w:val="20"/>
          <w:szCs w:val="20"/>
          <w:rPrChange w:id="548" w:author="Gunther Oswalder" w:date="2020-01-24T14:35:00Z">
            <w:rPr>
              <w:del w:id="549" w:author="Gunther Oswalder" w:date="2020-01-24T10:22:00Z"/>
            </w:rPr>
          </w:rPrChange>
        </w:rPr>
      </w:pPr>
      <w:del w:id="550" w:author="Gunther Oswalder" w:date="2020-01-24T10:22:00Z">
        <w:r w:rsidRPr="00B93992" w:rsidDel="009B0897">
          <w:rPr>
            <w:sz w:val="20"/>
            <w:szCs w:val="20"/>
            <w:highlight w:val="yellow"/>
            <w:rPrChange w:id="551" w:author="Gunther Oswalder" w:date="2020-01-24T14:35:00Z">
              <w:rPr>
                <w:highlight w:val="yellow"/>
              </w:rPr>
            </w:rPrChange>
          </w:rPr>
          <w:delText>ANMERKUNG: Im ersten Abschnitt des Artikels sollte erwähnt werden, dass Fischesser bei den Studien vom Vegetarierbegriff umfasst sind – wenn das so ist. 40% ist ziemlich viel. Falls es unklar ist, würde ich diesen Satz lieber weglassen.</w:delText>
        </w:r>
      </w:del>
    </w:p>
    <w:p w14:paraId="09BD7051" w14:textId="7C9148BE" w:rsidR="003513D9" w:rsidRPr="00B93992" w:rsidRDefault="00C33648" w:rsidP="00DF244E">
      <w:pPr>
        <w:rPr>
          <w:sz w:val="20"/>
          <w:szCs w:val="20"/>
          <w:rPrChange w:id="552" w:author="Gunther Oswalder" w:date="2020-01-24T14:35:00Z">
            <w:rPr/>
          </w:rPrChange>
        </w:rPr>
      </w:pPr>
      <w:r w:rsidRPr="00B93992">
        <w:rPr>
          <w:sz w:val="20"/>
          <w:szCs w:val="20"/>
          <w:rPrChange w:id="553" w:author="Gunther Oswalder" w:date="2020-01-24T14:35:00Z">
            <w:rPr/>
          </w:rPrChange>
        </w:rPr>
        <w:t xml:space="preserve">Die Ablehnung der Massentierhaltung </w:t>
      </w:r>
      <w:del w:id="554" w:author="Gunther Oswalder" w:date="2020-01-24T12:15:00Z">
        <w:r w:rsidRPr="00B93992" w:rsidDel="00444E9E">
          <w:rPr>
            <w:sz w:val="20"/>
            <w:szCs w:val="20"/>
            <w:rPrChange w:id="555" w:author="Gunther Oswalder" w:date="2020-01-24T14:35:00Z">
              <w:rPr/>
            </w:rPrChange>
          </w:rPr>
          <w:delText xml:space="preserve">zählt insgesamt zu den </w:delText>
        </w:r>
      </w:del>
      <w:del w:id="556" w:author="Gunther Oswalder" w:date="2020-01-24T10:30:00Z">
        <w:r w:rsidR="006E05A9" w:rsidRPr="00B93992" w:rsidDel="00087225">
          <w:rPr>
            <w:sz w:val="20"/>
            <w:szCs w:val="20"/>
            <w:rPrChange w:id="557" w:author="Gunther Oswalder" w:date="2020-01-24T14:35:00Z">
              <w:rPr/>
            </w:rPrChange>
          </w:rPr>
          <w:delText>gewichtige</w:delText>
        </w:r>
        <w:r w:rsidRPr="00B93992" w:rsidDel="00087225">
          <w:rPr>
            <w:sz w:val="20"/>
            <w:szCs w:val="20"/>
            <w:rPrChange w:id="558" w:author="Gunther Oswalder" w:date="2020-01-24T14:35:00Z">
              <w:rPr/>
            </w:rPrChange>
          </w:rPr>
          <w:delText>n</w:delText>
        </w:r>
        <w:r w:rsidR="006E05A9" w:rsidRPr="00B93992" w:rsidDel="00087225">
          <w:rPr>
            <w:sz w:val="20"/>
            <w:szCs w:val="20"/>
            <w:rPrChange w:id="559" w:author="Gunther Oswalder" w:date="2020-01-24T14:35:00Z">
              <w:rPr/>
            </w:rPrChange>
          </w:rPr>
          <w:delText xml:space="preserve"> </w:delText>
        </w:r>
      </w:del>
      <w:ins w:id="560" w:author="Gunther Oswalder" w:date="2020-01-24T10:30:00Z">
        <w:r w:rsidR="00087225" w:rsidRPr="00B93992">
          <w:rPr>
            <w:sz w:val="20"/>
            <w:szCs w:val="20"/>
            <w:rPrChange w:id="561" w:author="Gunther Oswalder" w:date="2020-01-24T14:35:00Z">
              <w:rPr/>
            </w:rPrChange>
          </w:rPr>
          <w:t>liegt an zweiter</w:t>
        </w:r>
        <w:r w:rsidR="00087225" w:rsidRPr="00B93992">
          <w:rPr>
            <w:sz w:val="20"/>
            <w:szCs w:val="20"/>
            <w:rPrChange w:id="562" w:author="Gunther Oswalder" w:date="2020-01-24T14:35:00Z">
              <w:rPr/>
            </w:rPrChange>
          </w:rPr>
          <w:t xml:space="preserve"> </w:t>
        </w:r>
        <w:r w:rsidR="00087225" w:rsidRPr="00B93992">
          <w:rPr>
            <w:sz w:val="20"/>
            <w:szCs w:val="20"/>
            <w:rPrChange w:id="563" w:author="Gunther Oswalder" w:date="2020-01-24T14:35:00Z">
              <w:rPr/>
            </w:rPrChange>
          </w:rPr>
          <w:t xml:space="preserve">Stelle der </w:t>
        </w:r>
      </w:ins>
      <w:r w:rsidR="006E05A9" w:rsidRPr="00B93992">
        <w:rPr>
          <w:sz w:val="20"/>
          <w:szCs w:val="20"/>
          <w:rPrChange w:id="564" w:author="Gunther Oswalder" w:date="2020-01-24T14:35:00Z">
            <w:rPr/>
          </w:rPrChange>
        </w:rPr>
        <w:t>Gründe</w:t>
      </w:r>
      <w:del w:id="565" w:author="Gunther Oswalder" w:date="2020-01-24T12:53:00Z">
        <w:r w:rsidRPr="00B93992" w:rsidDel="0042732F">
          <w:rPr>
            <w:sz w:val="20"/>
            <w:szCs w:val="20"/>
            <w:rPrChange w:id="566" w:author="Gunther Oswalder" w:date="2020-01-24T14:35:00Z">
              <w:rPr/>
            </w:rPrChange>
          </w:rPr>
          <w:delText>n</w:delText>
        </w:r>
      </w:del>
      <w:r w:rsidR="006E05A9" w:rsidRPr="00B93992">
        <w:rPr>
          <w:sz w:val="20"/>
          <w:szCs w:val="20"/>
          <w:rPrChange w:id="567" w:author="Gunther Oswalder" w:date="2020-01-24T14:35:00Z">
            <w:rPr/>
          </w:rPrChange>
        </w:rPr>
        <w:t xml:space="preserve"> für den Fleischverzicht</w:t>
      </w:r>
      <w:r w:rsidRPr="00B93992">
        <w:rPr>
          <w:sz w:val="20"/>
          <w:szCs w:val="20"/>
          <w:rPrChange w:id="568" w:author="Gunther Oswalder" w:date="2020-01-24T14:35:00Z">
            <w:rPr/>
          </w:rPrChange>
        </w:rPr>
        <w:t xml:space="preserve">. Ein weiteres starkes Motiv ist </w:t>
      </w:r>
      <w:del w:id="569" w:author="Gunther Oswalder" w:date="2020-01-24T10:32:00Z">
        <w:r w:rsidRPr="00B93992" w:rsidDel="00F55758">
          <w:rPr>
            <w:sz w:val="20"/>
            <w:szCs w:val="20"/>
            <w:rPrChange w:id="570" w:author="Gunther Oswalder" w:date="2020-01-24T14:35:00Z">
              <w:rPr/>
            </w:rPrChange>
          </w:rPr>
          <w:delText xml:space="preserve">der </w:delText>
        </w:r>
      </w:del>
      <w:ins w:id="571" w:author="Gunther Oswalder" w:date="2020-01-24T10:31:00Z">
        <w:r w:rsidR="00602452" w:rsidRPr="00B93992">
          <w:rPr>
            <w:sz w:val="20"/>
            <w:szCs w:val="20"/>
            <w:rPrChange w:id="572" w:author="Gunther Oswalder" w:date="2020-01-24T14:35:00Z">
              <w:rPr/>
            </w:rPrChange>
          </w:rPr>
          <w:t xml:space="preserve">Nachhaltigkeit </w:t>
        </w:r>
        <w:r w:rsidR="00602452" w:rsidRPr="00B93992">
          <w:rPr>
            <w:sz w:val="20"/>
            <w:szCs w:val="20"/>
            <w:rPrChange w:id="573" w:author="Gunther Oswalder" w:date="2020-01-24T14:35:00Z">
              <w:rPr/>
            </w:rPrChange>
          </w:rPr>
          <w:t xml:space="preserve">und </w:t>
        </w:r>
      </w:ins>
      <w:r w:rsidRPr="00B93992">
        <w:rPr>
          <w:sz w:val="20"/>
          <w:szCs w:val="20"/>
          <w:rPrChange w:id="574" w:author="Gunther Oswalder" w:date="2020-01-24T14:35:00Z">
            <w:rPr/>
          </w:rPrChange>
        </w:rPr>
        <w:t>Umweltschutz, vor allem wegen der CO</w:t>
      </w:r>
      <w:r w:rsidRPr="00B93992">
        <w:rPr>
          <w:sz w:val="20"/>
          <w:szCs w:val="20"/>
          <w:vertAlign w:val="superscript"/>
          <w:rPrChange w:id="575" w:author="Gunther Oswalder" w:date="2020-01-24T14:35:00Z">
            <w:rPr>
              <w:vertAlign w:val="superscript"/>
            </w:rPr>
          </w:rPrChange>
        </w:rPr>
        <w:t>2</w:t>
      </w:r>
      <w:r w:rsidRPr="00B93992">
        <w:rPr>
          <w:sz w:val="20"/>
          <w:szCs w:val="20"/>
          <w:rPrChange w:id="576" w:author="Gunther Oswalder" w:date="2020-01-24T14:35:00Z">
            <w:rPr/>
          </w:rPrChange>
        </w:rPr>
        <w:t>-Belastung</w:t>
      </w:r>
      <w:r w:rsidR="008922DB" w:rsidRPr="00B93992">
        <w:rPr>
          <w:sz w:val="20"/>
          <w:szCs w:val="20"/>
          <w:rPrChange w:id="577" w:author="Gunther Oswalder" w:date="2020-01-24T14:35:00Z">
            <w:rPr/>
          </w:rPrChange>
        </w:rPr>
        <w:t>.</w:t>
      </w:r>
      <w:del w:id="578" w:author="Gunther Oswalder" w:date="2020-01-24T10:31:00Z">
        <w:r w:rsidR="008922DB" w:rsidRPr="00B93992" w:rsidDel="004A7198">
          <w:rPr>
            <w:sz w:val="20"/>
            <w:szCs w:val="20"/>
            <w:rPrChange w:id="579" w:author="Gunther Oswalder" w:date="2020-01-24T14:35:00Z">
              <w:rPr/>
            </w:rPrChange>
          </w:rPr>
          <w:delText xml:space="preserve">  G</w:delText>
        </w:r>
        <w:r w:rsidRPr="00B93992" w:rsidDel="004A7198">
          <w:rPr>
            <w:sz w:val="20"/>
            <w:szCs w:val="20"/>
            <w:rPrChange w:id="580" w:author="Gunther Oswalder" w:date="2020-01-24T14:35:00Z">
              <w:rPr/>
            </w:rPrChange>
          </w:rPr>
          <w:delText xml:space="preserve">enerell </w:delText>
        </w:r>
        <w:r w:rsidR="008922DB" w:rsidRPr="00B93992" w:rsidDel="004A7198">
          <w:rPr>
            <w:sz w:val="20"/>
            <w:szCs w:val="20"/>
            <w:rPrChange w:id="581" w:author="Gunther Oswalder" w:date="2020-01-24T14:35:00Z">
              <w:rPr/>
            </w:rPrChange>
          </w:rPr>
          <w:delText xml:space="preserve">ist </w:delText>
        </w:r>
        <w:r w:rsidRPr="00B93992" w:rsidDel="004A7198">
          <w:rPr>
            <w:sz w:val="20"/>
            <w:szCs w:val="20"/>
            <w:rPrChange w:id="582" w:author="Gunther Oswalder" w:date="2020-01-24T14:35:00Z">
              <w:rPr/>
            </w:rPrChange>
          </w:rPr>
          <w:delText>der Wunsch nach mehr</w:delText>
        </w:r>
        <w:r w:rsidR="00791827" w:rsidRPr="00B93992" w:rsidDel="004A7198">
          <w:rPr>
            <w:sz w:val="20"/>
            <w:szCs w:val="20"/>
            <w:rPrChange w:id="583" w:author="Gunther Oswalder" w:date="2020-01-24T14:35:00Z">
              <w:rPr/>
            </w:rPrChange>
          </w:rPr>
          <w:delText xml:space="preserve"> </w:delText>
        </w:r>
        <w:r w:rsidR="00031880" w:rsidRPr="00B93992" w:rsidDel="00602452">
          <w:rPr>
            <w:sz w:val="20"/>
            <w:szCs w:val="20"/>
            <w:rPrChange w:id="584" w:author="Gunther Oswalder" w:date="2020-01-24T14:35:00Z">
              <w:rPr/>
            </w:rPrChange>
          </w:rPr>
          <w:delText>Nachhaltigkeit</w:delText>
        </w:r>
        <w:r w:rsidR="008922DB" w:rsidRPr="00B93992" w:rsidDel="00602452">
          <w:rPr>
            <w:sz w:val="20"/>
            <w:szCs w:val="20"/>
            <w:rPrChange w:id="585" w:author="Gunther Oswalder" w:date="2020-01-24T14:35:00Z">
              <w:rPr/>
            </w:rPrChange>
          </w:rPr>
          <w:delText xml:space="preserve"> </w:delText>
        </w:r>
        <w:r w:rsidR="008922DB" w:rsidRPr="00B93992" w:rsidDel="004A7198">
          <w:rPr>
            <w:sz w:val="20"/>
            <w:szCs w:val="20"/>
            <w:rPrChange w:id="586" w:author="Gunther Oswalder" w:date="2020-01-24T14:35:00Z">
              <w:rPr/>
            </w:rPrChange>
          </w:rPr>
          <w:delText>eine wichtige Motivation für Vegetarismus.</w:delText>
        </w:r>
      </w:del>
      <w:r w:rsidR="00031880" w:rsidRPr="00B93992">
        <w:rPr>
          <w:sz w:val="20"/>
          <w:szCs w:val="20"/>
          <w:rPrChange w:id="587" w:author="Gunther Oswalder" w:date="2020-01-24T14:35:00Z">
            <w:rPr/>
          </w:rPrChange>
        </w:rPr>
        <w:t xml:space="preserve"> </w:t>
      </w:r>
      <w:del w:id="588" w:author="Gunther Oswalder" w:date="2020-01-24T10:28:00Z">
        <w:r w:rsidR="005A4989" w:rsidRPr="00B93992" w:rsidDel="009C52A1">
          <w:rPr>
            <w:sz w:val="20"/>
            <w:szCs w:val="20"/>
            <w:rPrChange w:id="589" w:author="Gunther Oswalder" w:date="2020-01-24T14:35:00Z">
              <w:rPr/>
            </w:rPrChange>
          </w:rPr>
          <w:delText xml:space="preserve"> </w:delText>
        </w:r>
        <w:r w:rsidR="00006A93" w:rsidRPr="00B93992" w:rsidDel="009C52A1">
          <w:rPr>
            <w:sz w:val="20"/>
            <w:szCs w:val="20"/>
            <w:rPrChange w:id="590" w:author="Gunther Oswalder" w:date="2020-01-24T14:35:00Z">
              <w:rPr/>
            </w:rPrChange>
          </w:rPr>
          <w:delText>––</w:delText>
        </w:r>
        <w:r w:rsidR="00D20643" w:rsidRPr="00B93992" w:rsidDel="009C52A1">
          <w:rPr>
            <w:sz w:val="20"/>
            <w:szCs w:val="20"/>
            <w:rPrChange w:id="591" w:author="Gunther Oswalder" w:date="2020-01-24T14:35:00Z">
              <w:rPr/>
            </w:rPrChange>
          </w:rPr>
          <w:delText xml:space="preserve">. </w:delText>
        </w:r>
        <w:r w:rsidR="003513D9" w:rsidRPr="00B93992" w:rsidDel="009C52A1">
          <w:rPr>
            <w:sz w:val="20"/>
            <w:szCs w:val="20"/>
            <w:rPrChange w:id="592" w:author="Gunther Oswalder" w:date="2020-01-24T14:35:00Z">
              <w:rPr/>
            </w:rPrChange>
          </w:rPr>
          <w:delText xml:space="preserve"> </w:delText>
        </w:r>
      </w:del>
      <w:r w:rsidR="00E17EAD" w:rsidRPr="00B93992">
        <w:rPr>
          <w:sz w:val="20"/>
          <w:szCs w:val="20"/>
          <w:rPrChange w:id="593" w:author="Gunther Oswalder" w:date="2020-01-24T14:35:00Z">
            <w:rPr/>
          </w:rPrChange>
        </w:rPr>
        <w:t xml:space="preserve">Die Gesundheit ist </w:t>
      </w:r>
      <w:del w:id="594" w:author="Gunther Oswalder" w:date="2020-01-24T13:03:00Z">
        <w:r w:rsidR="008922DB" w:rsidRPr="00B93992" w:rsidDel="00FD23CC">
          <w:rPr>
            <w:sz w:val="20"/>
            <w:szCs w:val="20"/>
            <w:rPrChange w:id="595" w:author="Gunther Oswalder" w:date="2020-01-24T14:35:00Z">
              <w:rPr/>
            </w:rPrChange>
          </w:rPr>
          <w:delText xml:space="preserve">– </w:delText>
        </w:r>
        <w:r w:rsidR="008922DB" w:rsidRPr="00B93992" w:rsidDel="00EF4027">
          <w:rPr>
            <w:sz w:val="20"/>
            <w:szCs w:val="20"/>
            <w:rPrChange w:id="596" w:author="Gunther Oswalder" w:date="2020-01-24T14:35:00Z">
              <w:rPr/>
            </w:rPrChange>
          </w:rPr>
          <w:delText xml:space="preserve">neben </w:delText>
        </w:r>
        <w:r w:rsidR="008922DB" w:rsidRPr="00B93992" w:rsidDel="00FD23CC">
          <w:rPr>
            <w:sz w:val="20"/>
            <w:szCs w:val="20"/>
            <w:rPrChange w:id="597" w:author="Gunther Oswalder" w:date="2020-01-24T14:35:00Z">
              <w:rPr/>
            </w:rPrChange>
          </w:rPr>
          <w:delText>anderen Beweggründen –</w:delText>
        </w:r>
      </w:del>
      <w:del w:id="598" w:author="Gunther Oswalder" w:date="2020-01-24T10:33:00Z">
        <w:r w:rsidR="008922DB" w:rsidRPr="00B93992" w:rsidDel="004736B4">
          <w:rPr>
            <w:sz w:val="20"/>
            <w:szCs w:val="20"/>
            <w:rPrChange w:id="599" w:author="Gunther Oswalder" w:date="2020-01-24T14:35:00Z">
              <w:rPr/>
            </w:rPrChange>
          </w:rPr>
          <w:delText xml:space="preserve"> </w:delText>
        </w:r>
        <w:r w:rsidR="00E17EAD" w:rsidRPr="00B93992" w:rsidDel="004736B4">
          <w:rPr>
            <w:sz w:val="20"/>
            <w:szCs w:val="20"/>
            <w:rPrChange w:id="600" w:author="Gunther Oswalder" w:date="2020-01-24T14:35:00Z">
              <w:rPr/>
            </w:rPrChange>
          </w:rPr>
          <w:delText xml:space="preserve">besonders </w:delText>
        </w:r>
      </w:del>
      <w:r w:rsidR="00E17EAD" w:rsidRPr="00B93992">
        <w:rPr>
          <w:sz w:val="20"/>
          <w:szCs w:val="20"/>
          <w:rPrChange w:id="601" w:author="Gunther Oswalder" w:date="2020-01-24T14:35:00Z">
            <w:rPr/>
          </w:rPrChange>
        </w:rPr>
        <w:t>für Veganer</w:t>
      </w:r>
      <w:ins w:id="602" w:author="Gunther Oswalder" w:date="2020-01-24T10:33:00Z">
        <w:r w:rsidR="00C25502" w:rsidRPr="00B93992">
          <w:rPr>
            <w:sz w:val="20"/>
            <w:szCs w:val="20"/>
            <w:rPrChange w:id="603" w:author="Gunther Oswalder" w:date="2020-01-24T14:35:00Z">
              <w:rPr/>
            </w:rPrChange>
          </w:rPr>
          <w:t xml:space="preserve"> und Flexitarier</w:t>
        </w:r>
      </w:ins>
      <w:r w:rsidR="00E17EAD" w:rsidRPr="00B93992">
        <w:rPr>
          <w:sz w:val="20"/>
          <w:szCs w:val="20"/>
          <w:rPrChange w:id="604" w:author="Gunther Oswalder" w:date="2020-01-24T14:35:00Z">
            <w:rPr/>
          </w:rPrChange>
        </w:rPr>
        <w:t xml:space="preserve"> </w:t>
      </w:r>
      <w:ins w:id="605" w:author="Gunther Oswalder" w:date="2020-01-24T13:03:00Z">
        <w:r w:rsidR="00FD23CC" w:rsidRPr="00B93992">
          <w:rPr>
            <w:sz w:val="20"/>
            <w:szCs w:val="20"/>
            <w:rPrChange w:id="606" w:author="Gunther Oswalder" w:date="2020-01-24T14:35:00Z">
              <w:rPr/>
            </w:rPrChange>
          </w:rPr>
          <w:t>ebenfa</w:t>
        </w:r>
      </w:ins>
      <w:ins w:id="607" w:author="Gunther Oswalder" w:date="2020-01-24T13:04:00Z">
        <w:r w:rsidR="00FD23CC" w:rsidRPr="00B93992">
          <w:rPr>
            <w:sz w:val="20"/>
            <w:szCs w:val="20"/>
            <w:rPrChange w:id="608" w:author="Gunther Oswalder" w:date="2020-01-24T14:35:00Z">
              <w:rPr/>
            </w:rPrChange>
          </w:rPr>
          <w:t xml:space="preserve">lls </w:t>
        </w:r>
      </w:ins>
      <w:r w:rsidR="00E17EAD" w:rsidRPr="00B93992">
        <w:rPr>
          <w:sz w:val="20"/>
          <w:szCs w:val="20"/>
          <w:rPrChange w:id="609" w:author="Gunther Oswalder" w:date="2020-01-24T14:35:00Z">
            <w:rPr/>
          </w:rPrChange>
        </w:rPr>
        <w:t xml:space="preserve">ein wichtiges Argument für den </w:t>
      </w:r>
      <w:del w:id="610" w:author="Gunther Oswalder" w:date="2020-01-24T12:14:00Z">
        <w:r w:rsidR="00E17EAD" w:rsidRPr="00B93992" w:rsidDel="00DF0AF9">
          <w:rPr>
            <w:sz w:val="20"/>
            <w:szCs w:val="20"/>
            <w:rPrChange w:id="611" w:author="Gunther Oswalder" w:date="2020-01-24T14:35:00Z">
              <w:rPr/>
            </w:rPrChange>
          </w:rPr>
          <w:delText xml:space="preserve">Verzicht auf </w:delText>
        </w:r>
      </w:del>
      <w:del w:id="612" w:author="Gunther Oswalder" w:date="2020-01-24T10:33:00Z">
        <w:r w:rsidR="00E17EAD" w:rsidRPr="00B93992" w:rsidDel="00B573D3">
          <w:rPr>
            <w:sz w:val="20"/>
            <w:szCs w:val="20"/>
            <w:rPrChange w:id="613" w:author="Gunther Oswalder" w:date="2020-01-24T14:35:00Z">
              <w:rPr/>
            </w:rPrChange>
          </w:rPr>
          <w:delText>Tierprodukte</w:delText>
        </w:r>
      </w:del>
      <w:ins w:id="614" w:author="Gunther Oswalder" w:date="2020-01-24T12:14:00Z">
        <w:r w:rsidR="00DF0AF9" w:rsidRPr="00B93992">
          <w:rPr>
            <w:sz w:val="20"/>
            <w:szCs w:val="20"/>
            <w:rPrChange w:id="615" w:author="Gunther Oswalder" w:date="2020-01-24T14:35:00Z">
              <w:rPr/>
            </w:rPrChange>
          </w:rPr>
          <w:t>Fleischverzicht</w:t>
        </w:r>
      </w:ins>
      <w:r w:rsidR="00E17EAD" w:rsidRPr="00B93992">
        <w:rPr>
          <w:sz w:val="20"/>
          <w:szCs w:val="20"/>
          <w:rPrChange w:id="616" w:author="Gunther Oswalder" w:date="2020-01-24T14:35:00Z">
            <w:rPr/>
          </w:rPrChange>
        </w:rPr>
        <w:t>.</w:t>
      </w:r>
      <w:ins w:id="617" w:author="Gunther Oswalder" w:date="2020-01-24T10:34:00Z">
        <w:r w:rsidR="00FF46B7" w:rsidRPr="00B93992">
          <w:rPr>
            <w:sz w:val="20"/>
            <w:szCs w:val="20"/>
            <w:rPrChange w:id="618" w:author="Gunther Oswalder" w:date="2020-01-24T14:35:00Z">
              <w:rPr/>
            </w:rPrChange>
          </w:rPr>
          <w:t xml:space="preserve"> </w:t>
        </w:r>
      </w:ins>
      <w:ins w:id="619" w:author="Gunther Oswalder" w:date="2020-01-24T10:36:00Z">
        <w:r w:rsidR="00FD6672" w:rsidRPr="00B93992">
          <w:rPr>
            <w:sz w:val="20"/>
            <w:szCs w:val="20"/>
            <w:rPrChange w:id="620" w:author="Gunther Oswalder" w:date="2020-01-24T14:35:00Z">
              <w:rPr/>
            </w:rPrChange>
          </w:rPr>
          <w:t>Bei</w:t>
        </w:r>
      </w:ins>
      <w:ins w:id="621" w:author="Gunther Oswalder" w:date="2020-01-24T10:35:00Z">
        <w:r w:rsidR="00FF46B7" w:rsidRPr="00B93992">
          <w:rPr>
            <w:sz w:val="20"/>
            <w:szCs w:val="20"/>
            <w:rPrChange w:id="622" w:author="Gunther Oswalder" w:date="2020-01-24T14:35:00Z">
              <w:rPr/>
            </w:rPrChange>
          </w:rPr>
          <w:t xml:space="preserve"> Flexitarier</w:t>
        </w:r>
      </w:ins>
      <w:ins w:id="623" w:author="Gunther Oswalder" w:date="2020-01-24T10:36:00Z">
        <w:r w:rsidR="00FD6672" w:rsidRPr="00B93992">
          <w:rPr>
            <w:sz w:val="20"/>
            <w:szCs w:val="20"/>
            <w:rPrChange w:id="624" w:author="Gunther Oswalder" w:date="2020-01-24T14:35:00Z">
              <w:rPr/>
            </w:rPrChange>
          </w:rPr>
          <w:t>n</w:t>
        </w:r>
      </w:ins>
      <w:ins w:id="625" w:author="Gunther Oswalder" w:date="2020-01-24T10:35:00Z">
        <w:r w:rsidR="00A616BC" w:rsidRPr="00B93992">
          <w:rPr>
            <w:sz w:val="20"/>
            <w:szCs w:val="20"/>
            <w:rPrChange w:id="626" w:author="Gunther Oswalder" w:date="2020-01-24T14:35:00Z">
              <w:rPr/>
            </w:rPrChange>
          </w:rPr>
          <w:t xml:space="preserve"> </w:t>
        </w:r>
      </w:ins>
      <w:ins w:id="627" w:author="Gunther Oswalder" w:date="2020-01-24T13:20:00Z">
        <w:r w:rsidR="006736C9" w:rsidRPr="00B93992">
          <w:rPr>
            <w:sz w:val="20"/>
            <w:szCs w:val="20"/>
            <w:rPrChange w:id="628" w:author="Gunther Oswalder" w:date="2020-01-24T14:35:00Z">
              <w:rPr>
                <w:sz w:val="20"/>
                <w:szCs w:val="20"/>
              </w:rPr>
            </w:rPrChange>
          </w:rPr>
          <w:t>spiel</w:t>
        </w:r>
      </w:ins>
      <w:ins w:id="629" w:author="Gunther Oswalder" w:date="2020-01-24T10:35:00Z">
        <w:r w:rsidR="00EB6812" w:rsidRPr="00B93992">
          <w:rPr>
            <w:sz w:val="20"/>
            <w:szCs w:val="20"/>
            <w:rPrChange w:id="630" w:author="Gunther Oswalder" w:date="2020-01-24T14:35:00Z">
              <w:rPr/>
            </w:rPrChange>
          </w:rPr>
          <w:t xml:space="preserve"> </w:t>
        </w:r>
        <w:r w:rsidR="00FF46B7" w:rsidRPr="00B93992">
          <w:rPr>
            <w:sz w:val="20"/>
            <w:szCs w:val="20"/>
            <w:rPrChange w:id="631" w:author="Gunther Oswalder" w:date="2020-01-24T14:35:00Z">
              <w:rPr/>
            </w:rPrChange>
          </w:rPr>
          <w:t>die Ablehnung von Hormonen und Medikamenten</w:t>
        </w:r>
      </w:ins>
      <w:ins w:id="632" w:author="Gunther Oswalder" w:date="2020-01-24T13:20:00Z">
        <w:r w:rsidR="00985CAF" w:rsidRPr="00B93992">
          <w:rPr>
            <w:sz w:val="20"/>
            <w:szCs w:val="20"/>
            <w:rPrChange w:id="633" w:author="Gunther Oswalder" w:date="2020-01-24T14:35:00Z">
              <w:rPr>
                <w:sz w:val="20"/>
                <w:szCs w:val="20"/>
              </w:rPr>
            </w:rPrChange>
          </w:rPr>
          <w:t xml:space="preserve"> in Lebensmitteln</w:t>
        </w:r>
      </w:ins>
      <w:ins w:id="634" w:author="Gunther Oswalder" w:date="2020-01-24T10:36:00Z">
        <w:r w:rsidR="00FD6672" w:rsidRPr="00B93992">
          <w:rPr>
            <w:sz w:val="20"/>
            <w:szCs w:val="20"/>
            <w:rPrChange w:id="635" w:author="Gunther Oswalder" w:date="2020-01-24T14:35:00Z">
              <w:rPr/>
            </w:rPrChange>
          </w:rPr>
          <w:t xml:space="preserve"> </w:t>
        </w:r>
      </w:ins>
      <w:ins w:id="636" w:author="Gunther Oswalder" w:date="2020-01-24T13:21:00Z">
        <w:r w:rsidR="009A5C6E" w:rsidRPr="00B93992">
          <w:rPr>
            <w:sz w:val="20"/>
            <w:szCs w:val="20"/>
            <w:rPrChange w:id="637" w:author="Gunther Oswalder" w:date="2020-01-24T14:35:00Z">
              <w:rPr>
                <w:sz w:val="20"/>
                <w:szCs w:val="20"/>
              </w:rPr>
            </w:rPrChange>
          </w:rPr>
          <w:t>eine starke Rolle</w:t>
        </w:r>
      </w:ins>
      <w:ins w:id="638" w:author="Gunther Oswalder" w:date="2020-01-24T12:15:00Z">
        <w:r w:rsidR="00495CF1" w:rsidRPr="00B93992">
          <w:rPr>
            <w:sz w:val="20"/>
            <w:szCs w:val="20"/>
            <w:rPrChange w:id="639" w:author="Gunther Oswalder" w:date="2020-01-24T14:35:00Z">
              <w:rPr/>
            </w:rPrChange>
          </w:rPr>
          <w:t>.</w:t>
        </w:r>
      </w:ins>
    </w:p>
    <w:p w14:paraId="438A94D7" w14:textId="117BCF95" w:rsidR="006E05A9" w:rsidRPr="00B93992" w:rsidRDefault="003513D9" w:rsidP="00DF244E">
      <w:pPr>
        <w:rPr>
          <w:sz w:val="20"/>
          <w:szCs w:val="20"/>
          <w:rPrChange w:id="640" w:author="Gunther Oswalder" w:date="2020-01-24T14:35:00Z">
            <w:rPr/>
          </w:rPrChange>
        </w:rPr>
      </w:pPr>
      <w:r w:rsidRPr="00B93992">
        <w:rPr>
          <w:sz w:val="20"/>
          <w:szCs w:val="20"/>
          <w:rPrChange w:id="641" w:author="Gunther Oswalder" w:date="2020-01-24T14:35:00Z">
            <w:rPr/>
          </w:rPrChange>
        </w:rPr>
        <w:t xml:space="preserve">Ob </w:t>
      </w:r>
      <w:ins w:id="642" w:author="Gunther Oswalder" w:date="2020-01-24T14:42:00Z">
        <w:r w:rsidR="00C43B26">
          <w:rPr>
            <w:sz w:val="20"/>
            <w:szCs w:val="20"/>
          </w:rPr>
          <w:t xml:space="preserve">bereits </w:t>
        </w:r>
      </w:ins>
      <w:del w:id="643" w:author="Gunther Oswalder" w:date="2020-01-24T12:14:00Z">
        <w:r w:rsidRPr="00B93992" w:rsidDel="00FB1C40">
          <w:rPr>
            <w:sz w:val="20"/>
            <w:szCs w:val="20"/>
            <w:rPrChange w:id="644" w:author="Gunther Oswalder" w:date="2020-01-24T14:35:00Z">
              <w:rPr/>
            </w:rPrChange>
          </w:rPr>
          <w:delText xml:space="preserve">bereits </w:delText>
        </w:r>
      </w:del>
      <w:proofErr w:type="spellStart"/>
      <w:r w:rsidRPr="00B93992">
        <w:rPr>
          <w:sz w:val="20"/>
          <w:szCs w:val="20"/>
          <w:rPrChange w:id="645" w:author="Gunther Oswalder" w:date="2020-01-24T14:35:00Z">
            <w:rPr/>
          </w:rPrChange>
        </w:rPr>
        <w:t>Veggie</w:t>
      </w:r>
      <w:proofErr w:type="spellEnd"/>
      <w:r w:rsidRPr="00B93992">
        <w:rPr>
          <w:sz w:val="20"/>
          <w:szCs w:val="20"/>
          <w:rPrChange w:id="646" w:author="Gunther Oswalder" w:date="2020-01-24T14:35:00Z">
            <w:rPr/>
          </w:rPrChange>
        </w:rPr>
        <w:t xml:space="preserve"> oder nicht – der Klimawandel wirkt sich jedenfalls auf die Ernährungsweise der Österreicher aus: Ein Viertel der österreichischen Gesamtbevölkerung haben </w:t>
      </w:r>
      <w:del w:id="647" w:author="Gunther Oswalder" w:date="2020-01-24T12:14:00Z">
        <w:r w:rsidRPr="00B93992" w:rsidDel="00577528">
          <w:rPr>
            <w:sz w:val="20"/>
            <w:szCs w:val="20"/>
            <w:rPrChange w:id="648" w:author="Gunther Oswalder" w:date="2020-01-24T14:35:00Z">
              <w:rPr/>
            </w:rPrChange>
          </w:rPr>
          <w:delText xml:space="preserve">bereits </w:delText>
        </w:r>
      </w:del>
      <w:r w:rsidRPr="00B93992">
        <w:rPr>
          <w:sz w:val="20"/>
          <w:szCs w:val="20"/>
          <w:rPrChange w:id="649" w:author="Gunther Oswalder" w:date="2020-01-24T14:35:00Z">
            <w:rPr/>
          </w:rPrChange>
        </w:rPr>
        <w:t>wegen des Klimawandels ihre Ernährung umgestellt (</w:t>
      </w:r>
      <w:proofErr w:type="spellStart"/>
      <w:del w:id="650" w:author="Gunther Oswalder" w:date="2020-01-24T10:34:00Z">
        <w:r w:rsidRPr="00B93992" w:rsidDel="0094218C">
          <w:rPr>
            <w:sz w:val="20"/>
            <w:szCs w:val="20"/>
            <w:rPrChange w:id="651" w:author="Gunther Oswalder" w:date="2020-01-24T14:35:00Z">
              <w:rPr/>
            </w:rPrChange>
          </w:rPr>
          <w:delText xml:space="preserve">laut einer Umfrage von </w:delText>
        </w:r>
      </w:del>
      <w:r w:rsidRPr="00B93992">
        <w:rPr>
          <w:i/>
          <w:iCs/>
          <w:sz w:val="20"/>
          <w:szCs w:val="20"/>
          <w:rPrChange w:id="652" w:author="Gunther Oswalder" w:date="2020-01-24T14:35:00Z">
            <w:rPr>
              <w:i/>
              <w:iCs/>
            </w:rPr>
          </w:rPrChange>
        </w:rPr>
        <w:t>Makam</w:t>
      </w:r>
      <w:proofErr w:type="spellEnd"/>
      <w:del w:id="653" w:author="Gunther Oswalder" w:date="2020-01-24T12:59:00Z">
        <w:r w:rsidRPr="00B93992" w:rsidDel="00E31EB5">
          <w:rPr>
            <w:i/>
            <w:iCs/>
            <w:sz w:val="20"/>
            <w:szCs w:val="20"/>
            <w:rPrChange w:id="654" w:author="Gunther Oswalder" w:date="2020-01-24T14:35:00Z">
              <w:rPr>
                <w:i/>
                <w:iCs/>
              </w:rPr>
            </w:rPrChange>
          </w:rPr>
          <w:delText xml:space="preserve"> </w:delText>
        </w:r>
      </w:del>
      <w:del w:id="655" w:author="Gunther Oswalder" w:date="2020-01-24T12:58:00Z">
        <w:r w:rsidRPr="00B93992" w:rsidDel="00E31EB5">
          <w:rPr>
            <w:i/>
            <w:iCs/>
            <w:sz w:val="20"/>
            <w:szCs w:val="20"/>
            <w:rPrChange w:id="656" w:author="Gunther Oswalder" w:date="2020-01-24T14:35:00Z">
              <w:rPr>
                <w:i/>
                <w:iCs/>
              </w:rPr>
            </w:rPrChange>
          </w:rPr>
          <w:delText>Research</w:delText>
        </w:r>
      </w:del>
      <w:ins w:id="657" w:author="Gunther Oswalder" w:date="2020-01-24T12:58:00Z">
        <w:r w:rsidR="00E31EB5" w:rsidRPr="00B93992">
          <w:rPr>
            <w:i/>
            <w:iCs/>
            <w:sz w:val="20"/>
            <w:szCs w:val="20"/>
            <w:rPrChange w:id="658" w:author="Gunther Oswalder" w:date="2020-01-24T14:35:00Z">
              <w:rPr>
                <w:i/>
                <w:iCs/>
              </w:rPr>
            </w:rPrChange>
          </w:rPr>
          <w:t>*</w:t>
        </w:r>
      </w:ins>
      <w:r w:rsidRPr="00B93992">
        <w:rPr>
          <w:sz w:val="20"/>
          <w:szCs w:val="20"/>
          <w:rPrChange w:id="659" w:author="Gunther Oswalder" w:date="2020-01-24T14:35:00Z">
            <w:rPr/>
          </w:rPrChange>
        </w:rPr>
        <w:t xml:space="preserve">, </w:t>
      </w:r>
      <w:r w:rsidRPr="00B93992">
        <w:rPr>
          <w:i/>
          <w:iCs/>
          <w:sz w:val="20"/>
          <w:szCs w:val="20"/>
          <w:rPrChange w:id="660" w:author="Gunther Oswalder" w:date="2020-01-24T14:35:00Z">
            <w:rPr/>
          </w:rPrChange>
        </w:rPr>
        <w:t>2019</w:t>
      </w:r>
      <w:r w:rsidRPr="00B93992">
        <w:rPr>
          <w:sz w:val="20"/>
          <w:szCs w:val="20"/>
          <w:rPrChange w:id="661" w:author="Gunther Oswalder" w:date="2020-01-24T14:35:00Z">
            <w:rPr/>
          </w:rPrChange>
        </w:rPr>
        <w:t>).</w:t>
      </w:r>
      <w:del w:id="662" w:author="Gunther Oswalder" w:date="2020-01-24T10:34:00Z">
        <w:r w:rsidRPr="00B93992" w:rsidDel="00FF46B7">
          <w:rPr>
            <w:sz w:val="20"/>
            <w:szCs w:val="20"/>
            <w:rPrChange w:id="663" w:author="Gunther Oswalder" w:date="2020-01-24T14:35:00Z">
              <w:rPr/>
            </w:rPrChange>
          </w:rPr>
          <w:delText xml:space="preserve"> Daneben wurden </w:delText>
        </w:r>
        <w:r w:rsidR="008922DB" w:rsidRPr="00B93992" w:rsidDel="00FF46B7">
          <w:rPr>
            <w:sz w:val="20"/>
            <w:szCs w:val="20"/>
            <w:rPrChange w:id="664" w:author="Gunther Oswalder" w:date="2020-01-24T14:35:00Z">
              <w:rPr/>
            </w:rPrChange>
          </w:rPr>
          <w:delText xml:space="preserve">in dieser Umfrage </w:delText>
        </w:r>
        <w:r w:rsidRPr="00B93992" w:rsidDel="00FF46B7">
          <w:rPr>
            <w:sz w:val="20"/>
            <w:szCs w:val="20"/>
            <w:rPrChange w:id="665" w:author="Gunther Oswalder" w:date="2020-01-24T14:35:00Z">
              <w:rPr/>
            </w:rPrChange>
          </w:rPr>
          <w:delText>auch noch weitere Gründe für die Umstellung angegeben, vor allem  die Ablehnung von Hormonen und Medikamenten im Fleisch sowie eine gesunde Ernährung</w:delText>
        </w:r>
      </w:del>
      <w:del w:id="666" w:author="Gunther Oswalder" w:date="2020-01-24T10:36:00Z">
        <w:r w:rsidRPr="00B93992" w:rsidDel="00F308DF">
          <w:rPr>
            <w:sz w:val="20"/>
            <w:szCs w:val="20"/>
            <w:rPrChange w:id="667" w:author="Gunther Oswalder" w:date="2020-01-24T14:35:00Z">
              <w:rPr/>
            </w:rPrChange>
          </w:rPr>
          <w:delText>.</w:delText>
        </w:r>
      </w:del>
    </w:p>
    <w:p w14:paraId="48B9DB2E" w14:textId="10D184F7" w:rsidR="004E73A1" w:rsidRPr="00B93992" w:rsidRDefault="000C6194" w:rsidP="00835A72">
      <w:pPr>
        <w:rPr>
          <w:ins w:id="668" w:author="Gunther Oswalder" w:date="2020-01-24T10:22:00Z"/>
          <w:b/>
          <w:bCs/>
          <w:sz w:val="20"/>
          <w:szCs w:val="20"/>
          <w:rPrChange w:id="669" w:author="Gunther Oswalder" w:date="2020-01-24T14:35:00Z">
            <w:rPr>
              <w:ins w:id="670" w:author="Gunther Oswalder" w:date="2020-01-24T10:22:00Z"/>
              <w:b/>
              <w:bCs/>
            </w:rPr>
          </w:rPrChange>
        </w:rPr>
      </w:pPr>
      <w:del w:id="671" w:author="Gunther Oswalder" w:date="2020-01-24T12:56:00Z">
        <w:r w:rsidRPr="00B93992" w:rsidDel="00A22F57">
          <w:rPr>
            <w:b/>
            <w:bCs/>
            <w:sz w:val="20"/>
            <w:szCs w:val="20"/>
            <w:rPrChange w:id="672" w:author="Gunther Oswalder" w:date="2020-01-24T14:35:00Z">
              <w:rPr>
                <w:b/>
                <w:bCs/>
              </w:rPr>
            </w:rPrChange>
          </w:rPr>
          <w:delText>Lebensmittelkauf</w:delText>
        </w:r>
      </w:del>
      <w:ins w:id="673" w:author="Gunther Oswalder" w:date="2020-01-24T12:56:00Z">
        <w:r w:rsidR="00A22F57" w:rsidRPr="00B93992">
          <w:rPr>
            <w:b/>
            <w:bCs/>
            <w:sz w:val="20"/>
            <w:szCs w:val="20"/>
            <w:rPrChange w:id="674" w:author="Gunther Oswalder" w:date="2020-01-24T14:35:00Z">
              <w:rPr>
                <w:b/>
                <w:bCs/>
              </w:rPr>
            </w:rPrChange>
          </w:rPr>
          <w:t>Konsum</w:t>
        </w:r>
      </w:ins>
      <w:r w:rsidRPr="00B93992">
        <w:rPr>
          <w:b/>
          <w:bCs/>
          <w:sz w:val="20"/>
          <w:szCs w:val="20"/>
          <w:rPrChange w:id="675" w:author="Gunther Oswalder" w:date="2020-01-24T14:35:00Z">
            <w:rPr>
              <w:b/>
              <w:bCs/>
            </w:rPr>
          </w:rPrChange>
        </w:rPr>
        <w:t xml:space="preserve">: </w:t>
      </w:r>
      <w:del w:id="676" w:author="Gunther Oswalder" w:date="2020-01-24T13:01:00Z">
        <w:r w:rsidRPr="00B93992" w:rsidDel="00CC5F5E">
          <w:rPr>
            <w:b/>
            <w:bCs/>
            <w:sz w:val="20"/>
            <w:szCs w:val="20"/>
            <w:rPrChange w:id="677" w:author="Gunther Oswalder" w:date="2020-01-24T14:35:00Z">
              <w:rPr>
                <w:b/>
                <w:bCs/>
              </w:rPr>
            </w:rPrChange>
          </w:rPr>
          <w:delText xml:space="preserve">Mehr </w:delText>
        </w:r>
      </w:del>
      <w:ins w:id="678" w:author="Gunther Oswalder" w:date="2020-01-24T13:01:00Z">
        <w:r w:rsidR="004B0868" w:rsidRPr="00B93992">
          <w:rPr>
            <w:b/>
            <w:bCs/>
            <w:sz w:val="20"/>
            <w:szCs w:val="20"/>
            <w:rPrChange w:id="679" w:author="Gunther Oswalder" w:date="2020-01-24T14:35:00Z">
              <w:rPr>
                <w:b/>
                <w:bCs/>
              </w:rPr>
            </w:rPrChange>
          </w:rPr>
          <w:t>Gutes</w:t>
        </w:r>
        <w:r w:rsidR="00CC5F5E" w:rsidRPr="00B93992">
          <w:rPr>
            <w:b/>
            <w:bCs/>
            <w:sz w:val="20"/>
            <w:szCs w:val="20"/>
            <w:rPrChange w:id="680" w:author="Gunther Oswalder" w:date="2020-01-24T14:35:00Z">
              <w:rPr>
                <w:b/>
                <w:bCs/>
              </w:rPr>
            </w:rPrChange>
          </w:rPr>
          <w:t xml:space="preserve"> </w:t>
        </w:r>
      </w:ins>
      <w:r w:rsidRPr="00B93992">
        <w:rPr>
          <w:b/>
          <w:bCs/>
          <w:sz w:val="20"/>
          <w:szCs w:val="20"/>
          <w:rPrChange w:id="681" w:author="Gunther Oswalder" w:date="2020-01-24T14:35:00Z">
            <w:rPr>
              <w:b/>
              <w:bCs/>
            </w:rPr>
          </w:rPrChange>
        </w:rPr>
        <w:t xml:space="preserve">Geld für </w:t>
      </w:r>
      <w:del w:id="682" w:author="Gunther Oswalder" w:date="2020-01-24T12:55:00Z">
        <w:r w:rsidRPr="00B93992" w:rsidDel="0058633D">
          <w:rPr>
            <w:b/>
            <w:bCs/>
            <w:sz w:val="20"/>
            <w:szCs w:val="20"/>
            <w:rPrChange w:id="683" w:author="Gunther Oswalder" w:date="2020-01-24T14:35:00Z">
              <w:rPr>
                <w:b/>
                <w:bCs/>
              </w:rPr>
            </w:rPrChange>
          </w:rPr>
          <w:delText xml:space="preserve">Geschmack, Qualität und </w:delText>
        </w:r>
      </w:del>
      <w:del w:id="684" w:author="Gunther Oswalder" w:date="2020-01-24T12:56:00Z">
        <w:r w:rsidRPr="00B93992" w:rsidDel="00BE6A45">
          <w:rPr>
            <w:b/>
            <w:bCs/>
            <w:sz w:val="20"/>
            <w:szCs w:val="20"/>
            <w:rPrChange w:id="685" w:author="Gunther Oswalder" w:date="2020-01-24T14:35:00Z">
              <w:rPr>
                <w:b/>
                <w:bCs/>
              </w:rPr>
            </w:rPrChange>
          </w:rPr>
          <w:delText>artgerecht</w:delText>
        </w:r>
        <w:r w:rsidR="008F0B7D" w:rsidRPr="00B93992" w:rsidDel="00BE6A45">
          <w:rPr>
            <w:b/>
            <w:bCs/>
            <w:sz w:val="20"/>
            <w:szCs w:val="20"/>
            <w:rPrChange w:id="686" w:author="Gunther Oswalder" w:date="2020-01-24T14:35:00Z">
              <w:rPr>
                <w:b/>
                <w:bCs/>
              </w:rPr>
            </w:rPrChange>
          </w:rPr>
          <w:delText>e</w:delText>
        </w:r>
        <w:r w:rsidRPr="00B93992" w:rsidDel="00BE6A45">
          <w:rPr>
            <w:b/>
            <w:bCs/>
            <w:sz w:val="20"/>
            <w:szCs w:val="20"/>
            <w:rPrChange w:id="687" w:author="Gunther Oswalder" w:date="2020-01-24T14:35:00Z">
              <w:rPr>
                <w:b/>
                <w:bCs/>
              </w:rPr>
            </w:rPrChange>
          </w:rPr>
          <w:delText xml:space="preserve"> Tierhaltung</w:delText>
        </w:r>
      </w:del>
      <w:del w:id="688" w:author="Gunther Oswalder" w:date="2020-01-24T12:55:00Z">
        <w:r w:rsidRPr="00B93992" w:rsidDel="00381B46">
          <w:rPr>
            <w:b/>
            <w:bCs/>
            <w:sz w:val="20"/>
            <w:szCs w:val="20"/>
            <w:rPrChange w:id="689" w:author="Gunther Oswalder" w:date="2020-01-24T14:35:00Z">
              <w:rPr>
                <w:b/>
                <w:bCs/>
              </w:rPr>
            </w:rPrChange>
          </w:rPr>
          <w:delText xml:space="preserve"> </w:delText>
        </w:r>
      </w:del>
      <w:ins w:id="690" w:author="Gunther Oswalder" w:date="2020-01-24T12:56:00Z">
        <w:r w:rsidR="00BE6A45" w:rsidRPr="00B93992">
          <w:rPr>
            <w:b/>
            <w:bCs/>
            <w:sz w:val="20"/>
            <w:szCs w:val="20"/>
            <w:rPrChange w:id="691" w:author="Gunther Oswalder" w:date="2020-01-24T14:35:00Z">
              <w:rPr>
                <w:b/>
                <w:bCs/>
              </w:rPr>
            </w:rPrChange>
          </w:rPr>
          <w:t>Erfüllung der Kaufmotive</w:t>
        </w:r>
      </w:ins>
    </w:p>
    <w:p w14:paraId="367CC589" w14:textId="47DBB420" w:rsidR="00835A72" w:rsidRPr="00B93992" w:rsidRDefault="00835A72" w:rsidP="00835A72">
      <w:pPr>
        <w:rPr>
          <w:ins w:id="692" w:author="Gunther Oswalder" w:date="2020-01-24T11:09:00Z"/>
          <w:sz w:val="20"/>
          <w:szCs w:val="20"/>
          <w:rPrChange w:id="693" w:author="Gunther Oswalder" w:date="2020-01-24T14:35:00Z">
            <w:rPr>
              <w:ins w:id="694" w:author="Gunther Oswalder" w:date="2020-01-24T11:09:00Z"/>
            </w:rPr>
          </w:rPrChange>
        </w:rPr>
      </w:pPr>
      <w:r w:rsidRPr="00B93992">
        <w:rPr>
          <w:sz w:val="20"/>
          <w:szCs w:val="20"/>
          <w:rPrChange w:id="695" w:author="Gunther Oswalder" w:date="2020-01-24T14:35:00Z">
            <w:rPr/>
          </w:rPrChange>
        </w:rPr>
        <w:t>Beim Kauf von Lebensmitteln legen Veggies vor allem Wert</w:t>
      </w:r>
      <w:ins w:id="696" w:author="Gunther Oswalder" w:date="2020-01-24T11:08:00Z">
        <w:r w:rsidR="00943956" w:rsidRPr="00B93992">
          <w:rPr>
            <w:sz w:val="20"/>
            <w:szCs w:val="20"/>
            <w:rPrChange w:id="697" w:author="Gunther Oswalder" w:date="2020-01-24T14:35:00Z">
              <w:rPr/>
            </w:rPrChange>
          </w:rPr>
          <w:t xml:space="preserve"> (Aussa</w:t>
        </w:r>
      </w:ins>
      <w:ins w:id="698" w:author="Gunther Oswalder" w:date="2020-01-24T11:09:00Z">
        <w:r w:rsidR="00943956" w:rsidRPr="00B93992">
          <w:rPr>
            <w:sz w:val="20"/>
            <w:szCs w:val="20"/>
            <w:rPrChange w:id="699" w:author="Gunther Oswalder" w:date="2020-01-24T14:35:00Z">
              <w:rPr/>
            </w:rPrChange>
          </w:rPr>
          <w:t>ge</w:t>
        </w:r>
      </w:ins>
      <w:ins w:id="700" w:author="Gunther Oswalder" w:date="2020-01-24T11:08:00Z">
        <w:r w:rsidR="00943956" w:rsidRPr="00B93992">
          <w:rPr>
            <w:sz w:val="20"/>
            <w:szCs w:val="20"/>
            <w:rPrChange w:id="701" w:author="Gunther Oswalder" w:date="2020-01-24T14:35:00Z">
              <w:rPr/>
            </w:rPrChange>
          </w:rPr>
          <w:t xml:space="preserve"> „sehr wichtig“)</w:t>
        </w:r>
      </w:ins>
      <w:r w:rsidRPr="00B93992">
        <w:rPr>
          <w:sz w:val="20"/>
          <w:szCs w:val="20"/>
          <w:rPrChange w:id="702" w:author="Gunther Oswalder" w:date="2020-01-24T14:35:00Z">
            <w:rPr/>
          </w:rPrChange>
        </w:rPr>
        <w:t xml:space="preserve"> auf </w:t>
      </w:r>
      <w:ins w:id="703" w:author="Gunther Oswalder" w:date="2020-01-24T11:10:00Z">
        <w:r w:rsidR="00F85D07" w:rsidRPr="00B93992">
          <w:rPr>
            <w:sz w:val="20"/>
            <w:szCs w:val="20"/>
            <w:rPrChange w:id="704" w:author="Gunther Oswalder" w:date="2020-01-24T14:35:00Z">
              <w:rPr/>
            </w:rPrChange>
          </w:rPr>
          <w:t>artgerechte Tierhaltung</w:t>
        </w:r>
        <w:r w:rsidR="00301E76" w:rsidRPr="00B93992">
          <w:rPr>
            <w:sz w:val="20"/>
            <w:szCs w:val="20"/>
            <w:rPrChange w:id="705" w:author="Gunther Oswalder" w:date="2020-01-24T14:35:00Z">
              <w:rPr/>
            </w:rPrChange>
          </w:rPr>
          <w:t xml:space="preserve"> und </w:t>
        </w:r>
        <w:r w:rsidR="00301E76" w:rsidRPr="00B93992">
          <w:rPr>
            <w:sz w:val="20"/>
            <w:szCs w:val="20"/>
            <w:rPrChange w:id="706" w:author="Gunther Oswalder" w:date="2020-01-24T14:35:00Z">
              <w:rPr/>
            </w:rPrChange>
          </w:rPr>
          <w:t>genaue Angaben zu den Inhaltsstoffen</w:t>
        </w:r>
        <w:r w:rsidR="00E24E06" w:rsidRPr="00B93992">
          <w:rPr>
            <w:sz w:val="20"/>
            <w:szCs w:val="20"/>
            <w:rPrChange w:id="707" w:author="Gunther Oswalder" w:date="2020-01-24T14:35:00Z">
              <w:rPr/>
            </w:rPrChange>
          </w:rPr>
          <w:t>.</w:t>
        </w:r>
      </w:ins>
      <w:ins w:id="708" w:author="Gunther Oswalder" w:date="2020-01-24T11:11:00Z">
        <w:r w:rsidR="002667E3" w:rsidRPr="00B93992">
          <w:rPr>
            <w:sz w:val="20"/>
            <w:szCs w:val="20"/>
            <w:rPrChange w:id="709" w:author="Gunther Oswalder" w:date="2020-01-24T14:35:00Z">
              <w:rPr/>
            </w:rPrChange>
          </w:rPr>
          <w:t xml:space="preserve"> </w:t>
        </w:r>
      </w:ins>
      <w:del w:id="710" w:author="Gunther Oswalder" w:date="2020-01-24T11:09:00Z">
        <w:r w:rsidRPr="00B93992" w:rsidDel="00977695">
          <w:rPr>
            <w:sz w:val="20"/>
            <w:szCs w:val="20"/>
            <w:rPrChange w:id="711" w:author="Gunther Oswalder" w:date="2020-01-24T14:35:00Z">
              <w:rPr/>
            </w:rPrChange>
          </w:rPr>
          <w:delText xml:space="preserve">hohe Qualität und guten Geschmack. </w:delText>
        </w:r>
      </w:del>
      <w:del w:id="712" w:author="Gunther Oswalder" w:date="2020-01-24T11:15:00Z">
        <w:r w:rsidR="00C30610" w:rsidRPr="00B93992" w:rsidDel="0002396E">
          <w:rPr>
            <w:sz w:val="20"/>
            <w:szCs w:val="20"/>
            <w:rPrChange w:id="713" w:author="Gunther Oswalder" w:date="2020-01-24T14:35:00Z">
              <w:rPr/>
            </w:rPrChange>
          </w:rPr>
          <w:delText>Der überwiegende Anteil</w:delText>
        </w:r>
      </w:del>
      <w:ins w:id="714" w:author="Gunther Oswalder" w:date="2020-01-24T11:17:00Z">
        <w:r w:rsidR="00E67644" w:rsidRPr="00B93992">
          <w:rPr>
            <w:sz w:val="20"/>
            <w:szCs w:val="20"/>
            <w:rPrChange w:id="715" w:author="Gunther Oswalder" w:date="2020-01-24T14:35:00Z">
              <w:rPr/>
            </w:rPrChange>
          </w:rPr>
          <w:t>Knapp dahinter</w:t>
        </w:r>
        <w:r w:rsidR="00882B07" w:rsidRPr="00B93992">
          <w:rPr>
            <w:sz w:val="20"/>
            <w:szCs w:val="20"/>
            <w:rPrChange w:id="716" w:author="Gunther Oswalder" w:date="2020-01-24T14:35:00Z">
              <w:rPr/>
            </w:rPrChange>
          </w:rPr>
          <w:t xml:space="preserve"> </w:t>
        </w:r>
      </w:ins>
      <w:ins w:id="717" w:author="Gunther Oswalder" w:date="2020-01-24T12:13:00Z">
        <w:r w:rsidR="00E92FC6" w:rsidRPr="00B93992">
          <w:rPr>
            <w:sz w:val="20"/>
            <w:szCs w:val="20"/>
            <w:rPrChange w:id="718" w:author="Gunther Oswalder" w:date="2020-01-24T14:35:00Z">
              <w:rPr/>
            </w:rPrChange>
          </w:rPr>
          <w:t>folgen</w:t>
        </w:r>
      </w:ins>
      <w:del w:id="719" w:author="Gunther Oswalder" w:date="2020-01-24T11:17:00Z">
        <w:r w:rsidR="00C30610" w:rsidRPr="00B93992" w:rsidDel="00E67644">
          <w:rPr>
            <w:sz w:val="20"/>
            <w:szCs w:val="20"/>
            <w:rPrChange w:id="720" w:author="Gunther Oswalder" w:date="2020-01-24T14:35:00Z">
              <w:rPr/>
            </w:rPrChange>
          </w:rPr>
          <w:delText xml:space="preserve"> </w:delText>
        </w:r>
      </w:del>
      <w:del w:id="721" w:author="Gunther Oswalder" w:date="2020-01-24T11:11:00Z">
        <w:r w:rsidR="00C30610" w:rsidRPr="00B93992" w:rsidDel="002667E3">
          <w:rPr>
            <w:sz w:val="20"/>
            <w:szCs w:val="20"/>
            <w:rPrChange w:id="722" w:author="Gunther Oswalder" w:date="2020-01-24T14:35:00Z">
              <w:rPr/>
            </w:rPrChange>
          </w:rPr>
          <w:delText xml:space="preserve">(90 Prozent) </w:delText>
        </w:r>
      </w:del>
      <w:del w:id="723" w:author="Gunther Oswalder" w:date="2020-01-24T11:16:00Z">
        <w:r w:rsidR="00C30610" w:rsidRPr="00B93992" w:rsidDel="005F6A9F">
          <w:rPr>
            <w:sz w:val="20"/>
            <w:szCs w:val="20"/>
            <w:rPrChange w:id="724" w:author="Gunther Oswalder" w:date="2020-01-24T14:35:00Z">
              <w:rPr/>
            </w:rPrChange>
          </w:rPr>
          <w:delText>achte</w:delText>
        </w:r>
      </w:del>
      <w:del w:id="725" w:author="Gunther Oswalder" w:date="2020-01-24T11:15:00Z">
        <w:r w:rsidR="00C30610" w:rsidRPr="00B93992" w:rsidDel="00CD1E34">
          <w:rPr>
            <w:sz w:val="20"/>
            <w:szCs w:val="20"/>
            <w:rPrChange w:id="726" w:author="Gunther Oswalder" w:date="2020-01-24T14:35:00Z">
              <w:rPr/>
            </w:rPrChange>
          </w:rPr>
          <w:delText>t</w:delText>
        </w:r>
      </w:del>
      <w:del w:id="727" w:author="Gunther Oswalder" w:date="2020-01-24T11:16:00Z">
        <w:r w:rsidR="00C30610" w:rsidRPr="00B93992" w:rsidDel="005F6A9F">
          <w:rPr>
            <w:sz w:val="20"/>
            <w:szCs w:val="20"/>
            <w:rPrChange w:id="728" w:author="Gunther Oswalder" w:date="2020-01-24T14:35:00Z">
              <w:rPr/>
            </w:rPrChange>
          </w:rPr>
          <w:delText xml:space="preserve"> </w:delText>
        </w:r>
      </w:del>
      <w:ins w:id="729" w:author="Gunther Oswalder" w:date="2020-01-24T11:11:00Z">
        <w:r w:rsidR="00412199" w:rsidRPr="00B93992">
          <w:rPr>
            <w:sz w:val="20"/>
            <w:szCs w:val="20"/>
            <w:rPrChange w:id="730" w:author="Gunther Oswalder" w:date="2020-01-24T14:35:00Z">
              <w:rPr/>
            </w:rPrChange>
          </w:rPr>
          <w:t xml:space="preserve"> gute</w:t>
        </w:r>
      </w:ins>
      <w:ins w:id="731" w:author="Gunther Oswalder" w:date="2020-01-24T11:16:00Z">
        <w:r w:rsidR="005F6A9F" w:rsidRPr="00B93992">
          <w:rPr>
            <w:sz w:val="20"/>
            <w:szCs w:val="20"/>
            <w:rPrChange w:id="732" w:author="Gunther Oswalder" w:date="2020-01-24T14:35:00Z">
              <w:rPr/>
            </w:rPrChange>
          </w:rPr>
          <w:t>r</w:t>
        </w:r>
      </w:ins>
      <w:ins w:id="733" w:author="Gunther Oswalder" w:date="2020-01-24T11:11:00Z">
        <w:r w:rsidR="00412199" w:rsidRPr="00B93992">
          <w:rPr>
            <w:sz w:val="20"/>
            <w:szCs w:val="20"/>
            <w:rPrChange w:id="734" w:author="Gunther Oswalder" w:date="2020-01-24T14:35:00Z">
              <w:rPr/>
            </w:rPrChange>
          </w:rPr>
          <w:t xml:space="preserve"> Geschmack</w:t>
        </w:r>
      </w:ins>
      <w:ins w:id="735" w:author="Gunther Oswalder" w:date="2020-01-24T11:12:00Z">
        <w:r w:rsidR="00026416" w:rsidRPr="00B93992">
          <w:rPr>
            <w:sz w:val="20"/>
            <w:szCs w:val="20"/>
            <w:rPrChange w:id="736" w:author="Gunther Oswalder" w:date="2020-01-24T14:35:00Z">
              <w:rPr/>
            </w:rPrChange>
          </w:rPr>
          <w:t>,</w:t>
        </w:r>
        <w:r w:rsidR="000A37AB" w:rsidRPr="00B93992">
          <w:rPr>
            <w:sz w:val="20"/>
            <w:szCs w:val="20"/>
            <w:rPrChange w:id="737" w:author="Gunther Oswalder" w:date="2020-01-24T14:35:00Z">
              <w:rPr/>
            </w:rPrChange>
          </w:rPr>
          <w:t xml:space="preserve"> </w:t>
        </w:r>
      </w:ins>
      <w:ins w:id="738" w:author="Gunther Oswalder" w:date="2020-01-24T11:11:00Z">
        <w:r w:rsidR="00412199" w:rsidRPr="00B93992">
          <w:rPr>
            <w:sz w:val="20"/>
            <w:szCs w:val="20"/>
            <w:rPrChange w:id="739" w:author="Gunther Oswalder" w:date="2020-01-24T14:35:00Z">
              <w:rPr/>
            </w:rPrChange>
          </w:rPr>
          <w:t>hohe Qualität</w:t>
        </w:r>
      </w:ins>
      <w:ins w:id="740" w:author="Gunther Oswalder" w:date="2020-01-24T11:16:00Z">
        <w:r w:rsidR="00FA3562" w:rsidRPr="00B93992">
          <w:rPr>
            <w:sz w:val="20"/>
            <w:szCs w:val="20"/>
            <w:rPrChange w:id="741" w:author="Gunther Oswalder" w:date="2020-01-24T14:35:00Z">
              <w:rPr/>
            </w:rPrChange>
          </w:rPr>
          <w:t xml:space="preserve">, </w:t>
        </w:r>
      </w:ins>
      <w:ins w:id="742" w:author="Gunther Oswalder" w:date="2020-01-24T11:20:00Z">
        <w:r w:rsidR="001C30AA" w:rsidRPr="00B93992">
          <w:rPr>
            <w:sz w:val="20"/>
            <w:szCs w:val="20"/>
            <w:rPrChange w:id="743" w:author="Gunther Oswalder" w:date="2020-01-24T14:35:00Z">
              <w:rPr/>
            </w:rPrChange>
          </w:rPr>
          <w:t>gentechnikfreie</w:t>
        </w:r>
        <w:r w:rsidR="00927068" w:rsidRPr="00B93992">
          <w:rPr>
            <w:sz w:val="20"/>
            <w:szCs w:val="20"/>
            <w:rPrChange w:id="744" w:author="Gunther Oswalder" w:date="2020-01-24T14:35:00Z">
              <w:rPr/>
            </w:rPrChange>
          </w:rPr>
          <w:t xml:space="preserve"> </w:t>
        </w:r>
        <w:r w:rsidR="0019259C" w:rsidRPr="00B93992">
          <w:rPr>
            <w:sz w:val="20"/>
            <w:szCs w:val="20"/>
            <w:rPrChange w:id="745" w:author="Gunther Oswalder" w:date="2020-01-24T14:35:00Z">
              <w:rPr/>
            </w:rPrChange>
          </w:rPr>
          <w:t>Produkte</w:t>
        </w:r>
        <w:r w:rsidR="00927068" w:rsidRPr="00B93992">
          <w:rPr>
            <w:sz w:val="20"/>
            <w:szCs w:val="20"/>
            <w:rPrChange w:id="746" w:author="Gunther Oswalder" w:date="2020-01-24T14:35:00Z">
              <w:rPr/>
            </w:rPrChange>
          </w:rPr>
          <w:t>,</w:t>
        </w:r>
        <w:r w:rsidR="001C30AA" w:rsidRPr="00B93992">
          <w:rPr>
            <w:sz w:val="20"/>
            <w:szCs w:val="20"/>
            <w:rPrChange w:id="747" w:author="Gunther Oswalder" w:date="2020-01-24T14:35:00Z">
              <w:rPr/>
            </w:rPrChange>
          </w:rPr>
          <w:t xml:space="preserve"> </w:t>
        </w:r>
      </w:ins>
      <w:ins w:id="748" w:author="Gunther Oswalder" w:date="2020-01-24T11:18:00Z">
        <w:r w:rsidR="00FE12D5" w:rsidRPr="00B93992">
          <w:rPr>
            <w:sz w:val="20"/>
            <w:szCs w:val="20"/>
            <w:rPrChange w:id="749" w:author="Gunther Oswalder" w:date="2020-01-24T14:35:00Z">
              <w:rPr/>
            </w:rPrChange>
          </w:rPr>
          <w:t>nachhaltige Produktion</w:t>
        </w:r>
        <w:r w:rsidR="00081FD7" w:rsidRPr="00B93992">
          <w:rPr>
            <w:sz w:val="20"/>
            <w:szCs w:val="20"/>
            <w:rPrChange w:id="750" w:author="Gunther Oswalder" w:date="2020-01-24T14:35:00Z">
              <w:rPr/>
            </w:rPrChange>
          </w:rPr>
          <w:t xml:space="preserve"> un</w:t>
        </w:r>
      </w:ins>
      <w:ins w:id="751" w:author="Gunther Oswalder" w:date="2020-01-24T11:19:00Z">
        <w:r w:rsidR="00081FD7" w:rsidRPr="00B93992">
          <w:rPr>
            <w:sz w:val="20"/>
            <w:szCs w:val="20"/>
            <w:rPrChange w:id="752" w:author="Gunther Oswalder" w:date="2020-01-24T14:35:00Z">
              <w:rPr/>
            </w:rPrChange>
          </w:rPr>
          <w:t>d keine/geringe</w:t>
        </w:r>
        <w:r w:rsidR="00C201D6" w:rsidRPr="00B93992">
          <w:rPr>
            <w:sz w:val="20"/>
            <w:szCs w:val="20"/>
            <w:rPrChange w:id="753" w:author="Gunther Oswalder" w:date="2020-01-24T14:35:00Z">
              <w:rPr/>
            </w:rPrChange>
          </w:rPr>
          <w:t xml:space="preserve"> Zusatzstoffe </w:t>
        </w:r>
        <w:r w:rsidR="002F712A" w:rsidRPr="00B93992">
          <w:rPr>
            <w:sz w:val="20"/>
            <w:szCs w:val="20"/>
            <w:rPrChange w:id="754" w:author="Gunther Oswalder" w:date="2020-01-24T14:35:00Z">
              <w:rPr/>
            </w:rPrChange>
          </w:rPr>
          <w:t>wichtige Kaufmotive.</w:t>
        </w:r>
      </w:ins>
      <w:del w:id="755" w:author="Gunther Oswalder" w:date="2020-01-24T11:11:00Z">
        <w:r w:rsidR="00C30610" w:rsidRPr="00B93992" w:rsidDel="00412199">
          <w:rPr>
            <w:sz w:val="20"/>
            <w:szCs w:val="20"/>
            <w:rPrChange w:id="756" w:author="Gunther Oswalder" w:date="2020-01-24T14:35:00Z">
              <w:rPr/>
            </w:rPrChange>
          </w:rPr>
          <w:delText xml:space="preserve">auf frisches Aussehen von Obst und Gemüse. Aber auch </w:delText>
        </w:r>
      </w:del>
      <w:del w:id="757" w:author="Gunther Oswalder" w:date="2020-01-24T11:10:00Z">
        <w:r w:rsidR="00C30610" w:rsidRPr="00B93992" w:rsidDel="00A104CE">
          <w:rPr>
            <w:sz w:val="20"/>
            <w:szCs w:val="20"/>
            <w:rPrChange w:id="758" w:author="Gunther Oswalder" w:date="2020-01-24T14:35:00Z">
              <w:rPr/>
            </w:rPrChange>
          </w:rPr>
          <w:delText xml:space="preserve">genaue Angaben zu den Inhaltsstoffen </w:delText>
        </w:r>
      </w:del>
      <w:del w:id="759" w:author="Gunther Oswalder" w:date="2020-01-24T11:11:00Z">
        <w:r w:rsidR="00C30610" w:rsidRPr="00B93992" w:rsidDel="00412199">
          <w:rPr>
            <w:sz w:val="20"/>
            <w:szCs w:val="20"/>
            <w:rPrChange w:id="760" w:author="Gunther Oswalder" w:date="2020-01-24T14:35:00Z">
              <w:rPr/>
            </w:rPrChange>
          </w:rPr>
          <w:delText xml:space="preserve">sind ihnen wichtig. Eine große Rolle spielt auch – wenig überraschend </w:delText>
        </w:r>
        <w:r w:rsidR="006B2A1B" w:rsidRPr="00B93992" w:rsidDel="00412199">
          <w:rPr>
            <w:sz w:val="20"/>
            <w:szCs w:val="20"/>
            <w:rPrChange w:id="761" w:author="Gunther Oswalder" w:date="2020-01-24T14:35:00Z">
              <w:rPr/>
            </w:rPrChange>
          </w:rPr>
          <w:delText xml:space="preserve">– </w:delText>
        </w:r>
      </w:del>
      <w:del w:id="762" w:author="Gunther Oswalder" w:date="2020-01-24T10:43:00Z">
        <w:r w:rsidR="00C30610" w:rsidRPr="00B93992" w:rsidDel="00EC47C8">
          <w:rPr>
            <w:sz w:val="20"/>
            <w:szCs w:val="20"/>
            <w:rPrChange w:id="763" w:author="Gunther Oswalder" w:date="2020-01-24T14:35:00Z">
              <w:rPr/>
            </w:rPrChange>
          </w:rPr>
          <w:delText xml:space="preserve"> </w:delText>
        </w:r>
      </w:del>
      <w:del w:id="764" w:author="Gunther Oswalder" w:date="2020-01-24T11:11:00Z">
        <w:r w:rsidR="00C30610" w:rsidRPr="00B93992" w:rsidDel="00412199">
          <w:rPr>
            <w:sz w:val="20"/>
            <w:szCs w:val="20"/>
            <w:rPrChange w:id="765" w:author="Gunther Oswalder" w:date="2020-01-24T14:35:00Z">
              <w:rPr/>
            </w:rPrChange>
          </w:rPr>
          <w:delText xml:space="preserve">artgerechte Tierhaltung. </w:delText>
        </w:r>
      </w:del>
    </w:p>
    <w:p w14:paraId="0BCE111A" w14:textId="4F93CFAD" w:rsidR="00977695" w:rsidRPr="00B93992" w:rsidDel="00C92193" w:rsidRDefault="00977695" w:rsidP="00835A72">
      <w:pPr>
        <w:rPr>
          <w:del w:id="766" w:author="Gunther Oswalder" w:date="2020-01-24T11:13:00Z"/>
          <w:sz w:val="20"/>
          <w:szCs w:val="20"/>
          <w:rPrChange w:id="767" w:author="Gunther Oswalder" w:date="2020-01-24T14:35:00Z">
            <w:rPr>
              <w:del w:id="768" w:author="Gunther Oswalder" w:date="2020-01-24T11:13:00Z"/>
            </w:rPr>
          </w:rPrChange>
        </w:rPr>
      </w:pPr>
    </w:p>
    <w:p w14:paraId="6BB2F2E8" w14:textId="2A3F9EB8" w:rsidR="008149B4" w:rsidRPr="00B93992" w:rsidRDefault="008149B4" w:rsidP="008149B4">
      <w:pPr>
        <w:rPr>
          <w:sz w:val="20"/>
          <w:szCs w:val="20"/>
          <w:rPrChange w:id="769" w:author="Gunther Oswalder" w:date="2020-01-24T14:35:00Z">
            <w:rPr/>
          </w:rPrChange>
        </w:rPr>
      </w:pPr>
      <w:del w:id="770" w:author="Gunther Oswalder" w:date="2020-01-24T11:21:00Z">
        <w:r w:rsidRPr="00B93992" w:rsidDel="002D1296">
          <w:rPr>
            <w:sz w:val="20"/>
            <w:szCs w:val="20"/>
            <w:rPrChange w:id="771" w:author="Gunther Oswalder" w:date="2020-01-24T14:35:00Z">
              <w:rPr/>
            </w:rPrChange>
          </w:rPr>
          <w:delText xml:space="preserve">Generell spielt die Produktionsweise von Lebensmitteln eine wichtige Rolle. </w:delText>
        </w:r>
        <w:r w:rsidR="00F17AAF" w:rsidRPr="00B93992" w:rsidDel="002D1296">
          <w:rPr>
            <w:sz w:val="20"/>
            <w:szCs w:val="20"/>
            <w:rPrChange w:id="772" w:author="Gunther Oswalder" w:date="2020-01-24T14:35:00Z">
              <w:rPr/>
            </w:rPrChange>
          </w:rPr>
          <w:delText xml:space="preserve">Nachhaltige ökologische Produktion und </w:delText>
        </w:r>
      </w:del>
      <w:del w:id="773" w:author="Gunther Oswalder" w:date="2020-01-24T11:20:00Z">
        <w:r w:rsidR="00F17AAF" w:rsidRPr="00B93992" w:rsidDel="001C30AA">
          <w:rPr>
            <w:sz w:val="20"/>
            <w:szCs w:val="20"/>
            <w:rPrChange w:id="774" w:author="Gunther Oswalder" w:date="2020-01-24T14:35:00Z">
              <w:rPr/>
            </w:rPrChange>
          </w:rPr>
          <w:delText xml:space="preserve">gentechnikfreie Produkte </w:delText>
        </w:r>
      </w:del>
      <w:del w:id="775" w:author="Gunther Oswalder" w:date="2020-01-24T11:21:00Z">
        <w:r w:rsidR="00F17AAF" w:rsidRPr="00B93992" w:rsidDel="002D1296">
          <w:rPr>
            <w:sz w:val="20"/>
            <w:szCs w:val="20"/>
            <w:rPrChange w:id="776" w:author="Gunther Oswalder" w:date="2020-01-24T14:35:00Z">
              <w:rPr/>
            </w:rPrChange>
          </w:rPr>
          <w:delText>liegen i</w:delText>
        </w:r>
        <w:r w:rsidRPr="00B93992" w:rsidDel="002D1296">
          <w:rPr>
            <w:sz w:val="20"/>
            <w:szCs w:val="20"/>
            <w:rPrChange w:id="777" w:author="Gunther Oswalder" w:date="2020-01-24T14:35:00Z">
              <w:rPr/>
            </w:rPrChange>
          </w:rPr>
          <w:delText>m oberen Mittelfeld der Aspekte</w:delText>
        </w:r>
        <w:r w:rsidR="00F17AAF" w:rsidRPr="00B93992" w:rsidDel="002D1296">
          <w:rPr>
            <w:sz w:val="20"/>
            <w:szCs w:val="20"/>
            <w:rPrChange w:id="778" w:author="Gunther Oswalder" w:date="2020-01-24T14:35:00Z">
              <w:rPr/>
            </w:rPrChange>
          </w:rPr>
          <w:delText xml:space="preserve">, die Veggies </w:delText>
        </w:r>
      </w:del>
      <w:del w:id="779" w:author="Gunther Oswalder" w:date="2020-01-24T10:43:00Z">
        <w:r w:rsidRPr="00B93992" w:rsidDel="00065F32">
          <w:rPr>
            <w:sz w:val="20"/>
            <w:szCs w:val="20"/>
            <w:rPrChange w:id="780" w:author="Gunther Oswalder" w:date="2020-01-24T14:35:00Z">
              <w:rPr/>
            </w:rPrChange>
          </w:rPr>
          <w:delText xml:space="preserve"> </w:delText>
        </w:r>
      </w:del>
      <w:del w:id="781" w:author="Gunther Oswalder" w:date="2020-01-24T11:21:00Z">
        <w:r w:rsidR="00F17AAF" w:rsidRPr="00B93992" w:rsidDel="002D1296">
          <w:rPr>
            <w:sz w:val="20"/>
            <w:szCs w:val="20"/>
            <w:rPrChange w:id="782" w:author="Gunther Oswalder" w:date="2020-01-24T14:35:00Z">
              <w:rPr/>
            </w:rPrChange>
          </w:rPr>
          <w:delText xml:space="preserve">beim </w:delText>
        </w:r>
        <w:r w:rsidRPr="00B93992" w:rsidDel="002D1296">
          <w:rPr>
            <w:sz w:val="20"/>
            <w:szCs w:val="20"/>
            <w:rPrChange w:id="783" w:author="Gunther Oswalder" w:date="2020-01-24T14:35:00Z">
              <w:rPr/>
            </w:rPrChange>
          </w:rPr>
          <w:delText xml:space="preserve">Einkauf </w:delText>
        </w:r>
        <w:r w:rsidR="00F17AAF" w:rsidRPr="00B93992" w:rsidDel="002D1296">
          <w:rPr>
            <w:sz w:val="20"/>
            <w:szCs w:val="20"/>
            <w:rPrChange w:id="784" w:author="Gunther Oswalder" w:date="2020-01-24T14:35:00Z">
              <w:rPr/>
            </w:rPrChange>
          </w:rPr>
          <w:delText xml:space="preserve">berücksichtigen </w:delText>
        </w:r>
        <w:r w:rsidR="00F17AAF" w:rsidRPr="00B93992" w:rsidDel="002F10A8">
          <w:rPr>
            <w:sz w:val="20"/>
            <w:szCs w:val="20"/>
            <w:rPrChange w:id="785" w:author="Gunther Oswalder" w:date="2020-01-24T14:35:00Z">
              <w:rPr/>
            </w:rPrChange>
          </w:rPr>
          <w:delText xml:space="preserve">(Bereich um 80 Prozent). </w:delText>
        </w:r>
      </w:del>
      <w:del w:id="786" w:author="Gunther Oswalder" w:date="2020-01-24T11:22:00Z">
        <w:r w:rsidR="00F17AAF" w:rsidRPr="00B93992" w:rsidDel="00324D7E">
          <w:rPr>
            <w:sz w:val="20"/>
            <w:szCs w:val="20"/>
            <w:rPrChange w:id="787" w:author="Gunther Oswalder" w:date="2020-01-24T14:35:00Z">
              <w:rPr/>
            </w:rPrChange>
          </w:rPr>
          <w:delText>Daneben</w:delText>
        </w:r>
      </w:del>
      <w:ins w:id="788" w:author="Gunther Oswalder" w:date="2020-01-24T11:25:00Z">
        <w:r w:rsidR="00152AB9" w:rsidRPr="00B93992">
          <w:rPr>
            <w:sz w:val="20"/>
            <w:szCs w:val="20"/>
            <w:rPrChange w:id="789" w:author="Gunther Oswalder" w:date="2020-01-24T14:35:00Z">
              <w:rPr/>
            </w:rPrChange>
          </w:rPr>
          <w:t>Daneben</w:t>
        </w:r>
      </w:ins>
      <w:r w:rsidR="00F17AAF" w:rsidRPr="00B93992">
        <w:rPr>
          <w:sz w:val="20"/>
          <w:szCs w:val="20"/>
          <w:rPrChange w:id="790" w:author="Gunther Oswalder" w:date="2020-01-24T14:35:00Z">
            <w:rPr/>
          </w:rPrChange>
        </w:rPr>
        <w:t xml:space="preserve"> </w:t>
      </w:r>
      <w:r w:rsidR="00C365C1" w:rsidRPr="00B93992">
        <w:rPr>
          <w:sz w:val="20"/>
          <w:szCs w:val="20"/>
          <w:rPrChange w:id="791" w:author="Gunther Oswalder" w:date="2020-01-24T14:35:00Z">
            <w:rPr/>
          </w:rPrChange>
        </w:rPr>
        <w:t xml:space="preserve">sind </w:t>
      </w:r>
      <w:del w:id="792" w:author="Gunther Oswalder" w:date="2020-01-24T11:22:00Z">
        <w:r w:rsidR="00C365C1" w:rsidRPr="00B93992" w:rsidDel="00DC7F8D">
          <w:rPr>
            <w:sz w:val="20"/>
            <w:szCs w:val="20"/>
            <w:rPrChange w:id="793" w:author="Gunther Oswalder" w:date="2020-01-24T14:35:00Z">
              <w:rPr/>
            </w:rPrChange>
          </w:rPr>
          <w:delText xml:space="preserve">für </w:delText>
        </w:r>
      </w:del>
      <w:r w:rsidR="00C365C1" w:rsidRPr="00B93992">
        <w:rPr>
          <w:sz w:val="20"/>
          <w:szCs w:val="20"/>
          <w:rPrChange w:id="794" w:author="Gunther Oswalder" w:date="2020-01-24T14:35:00Z">
            <w:rPr/>
          </w:rPrChange>
        </w:rPr>
        <w:t>Veggies</w:t>
      </w:r>
      <w:r w:rsidR="00F17AAF" w:rsidRPr="00B93992">
        <w:rPr>
          <w:sz w:val="20"/>
          <w:szCs w:val="20"/>
          <w:rPrChange w:id="795" w:author="Gunther Oswalder" w:date="2020-01-24T14:35:00Z">
            <w:rPr/>
          </w:rPrChange>
        </w:rPr>
        <w:t xml:space="preserve"> ein </w:t>
      </w:r>
      <w:r w:rsidRPr="00B93992">
        <w:rPr>
          <w:sz w:val="20"/>
          <w:szCs w:val="20"/>
          <w:rPrChange w:id="796" w:author="Gunther Oswalder" w:date="2020-01-24T14:35:00Z">
            <w:rPr/>
          </w:rPrChange>
        </w:rPr>
        <w:t>gutes Preis-Leistungs-Verhältnis</w:t>
      </w:r>
      <w:ins w:id="797" w:author="Gunther Oswalder" w:date="2020-01-24T11:22:00Z">
        <w:r w:rsidR="00DC7F8D" w:rsidRPr="00B93992">
          <w:rPr>
            <w:sz w:val="20"/>
            <w:szCs w:val="20"/>
            <w:rPrChange w:id="798" w:author="Gunther Oswalder" w:date="2020-01-24T14:35:00Z">
              <w:rPr/>
            </w:rPrChange>
          </w:rPr>
          <w:t xml:space="preserve">, </w:t>
        </w:r>
      </w:ins>
      <w:del w:id="799" w:author="Gunther Oswalder" w:date="2020-01-24T11:22:00Z">
        <w:r w:rsidRPr="00B93992" w:rsidDel="00DC7F8D">
          <w:rPr>
            <w:sz w:val="20"/>
            <w:szCs w:val="20"/>
            <w:rPrChange w:id="800" w:author="Gunther Oswalder" w:date="2020-01-24T14:35:00Z">
              <w:rPr/>
            </w:rPrChange>
          </w:rPr>
          <w:delText xml:space="preserve"> und </w:delText>
        </w:r>
      </w:del>
      <w:r w:rsidRPr="00B93992">
        <w:rPr>
          <w:sz w:val="20"/>
          <w:szCs w:val="20"/>
          <w:rPrChange w:id="801" w:author="Gunther Oswalder" w:date="2020-01-24T14:35:00Z">
            <w:rPr/>
          </w:rPrChange>
        </w:rPr>
        <w:t>Regionalität</w:t>
      </w:r>
      <w:ins w:id="802" w:author="Gunther Oswalder" w:date="2020-01-24T11:22:00Z">
        <w:r w:rsidR="00420907" w:rsidRPr="00B93992">
          <w:rPr>
            <w:sz w:val="20"/>
            <w:szCs w:val="20"/>
            <w:rPrChange w:id="803" w:author="Gunther Oswalder" w:date="2020-01-24T14:35:00Z">
              <w:rPr/>
            </w:rPrChange>
          </w:rPr>
          <w:t>,</w:t>
        </w:r>
        <w:r w:rsidR="00E9305C" w:rsidRPr="00B93992">
          <w:rPr>
            <w:sz w:val="20"/>
            <w:szCs w:val="20"/>
            <w:rPrChange w:id="804" w:author="Gunther Oswalder" w:date="2020-01-24T14:35:00Z">
              <w:rPr/>
            </w:rPrChange>
          </w:rPr>
          <w:t xml:space="preserve"> Fair</w:t>
        </w:r>
      </w:ins>
      <w:ins w:id="805" w:author="Gunther Oswalder" w:date="2020-01-24T11:23:00Z">
        <w:r w:rsidR="009B45C8" w:rsidRPr="00B93992">
          <w:rPr>
            <w:sz w:val="20"/>
            <w:szCs w:val="20"/>
            <w:rPrChange w:id="806" w:author="Gunther Oswalder" w:date="2020-01-24T14:35:00Z">
              <w:rPr/>
            </w:rPrChange>
          </w:rPr>
          <w:t>-Trade</w:t>
        </w:r>
        <w:r w:rsidR="00701739" w:rsidRPr="00B93992">
          <w:rPr>
            <w:sz w:val="20"/>
            <w:szCs w:val="20"/>
            <w:rPrChange w:id="807" w:author="Gunther Oswalder" w:date="2020-01-24T14:35:00Z">
              <w:rPr/>
            </w:rPrChange>
          </w:rPr>
          <w:t xml:space="preserve"> und frisches aussehen </w:t>
        </w:r>
      </w:ins>
      <w:del w:id="808" w:author="Gunther Oswalder" w:date="2020-01-24T11:23:00Z">
        <w:r w:rsidR="00F17AAF" w:rsidRPr="00B93992" w:rsidDel="00701739">
          <w:rPr>
            <w:sz w:val="20"/>
            <w:szCs w:val="20"/>
            <w:rPrChange w:id="809" w:author="Gunther Oswalder" w:date="2020-01-24T14:35:00Z">
              <w:rPr/>
            </w:rPrChange>
          </w:rPr>
          <w:delText xml:space="preserve"> </w:delText>
        </w:r>
      </w:del>
      <w:del w:id="810" w:author="Gunther Oswalder" w:date="2020-01-24T10:54:00Z">
        <w:r w:rsidR="00F17AAF" w:rsidRPr="00B93992" w:rsidDel="00AD33D1">
          <w:rPr>
            <w:sz w:val="20"/>
            <w:szCs w:val="20"/>
            <w:rPrChange w:id="811" w:author="Gunther Oswalder" w:date="2020-01-24T14:35:00Z">
              <w:rPr/>
            </w:rPrChange>
          </w:rPr>
          <w:delText xml:space="preserve">sowie </w:delText>
        </w:r>
        <w:r w:rsidRPr="00B93992" w:rsidDel="00AD33D1">
          <w:rPr>
            <w:sz w:val="20"/>
            <w:szCs w:val="20"/>
            <w:rPrChange w:id="812" w:author="Gunther Oswalder" w:date="2020-01-24T14:35:00Z">
              <w:rPr/>
            </w:rPrChange>
          </w:rPr>
          <w:delText>die Herstel</w:delText>
        </w:r>
        <w:r w:rsidR="00C365C1" w:rsidRPr="00B93992" w:rsidDel="00AD33D1">
          <w:rPr>
            <w:sz w:val="20"/>
            <w:szCs w:val="20"/>
            <w:rPrChange w:id="813" w:author="Gunther Oswalder" w:date="2020-01-24T14:35:00Z">
              <w:rPr/>
            </w:rPrChange>
          </w:rPr>
          <w:delText xml:space="preserve">lung in Österreich </w:delText>
        </w:r>
      </w:del>
      <w:r w:rsidR="00C365C1" w:rsidRPr="00B93992">
        <w:rPr>
          <w:sz w:val="20"/>
          <w:szCs w:val="20"/>
          <w:rPrChange w:id="814" w:author="Gunther Oswalder" w:date="2020-01-24T14:35:00Z">
            <w:rPr/>
          </w:rPrChange>
        </w:rPr>
        <w:t>wichtig</w:t>
      </w:r>
      <w:r w:rsidRPr="00B93992">
        <w:rPr>
          <w:sz w:val="20"/>
          <w:szCs w:val="20"/>
          <w:rPrChange w:id="815" w:author="Gunther Oswalder" w:date="2020-01-24T14:35:00Z">
            <w:rPr/>
          </w:rPrChange>
        </w:rPr>
        <w:t>.</w:t>
      </w:r>
    </w:p>
    <w:p w14:paraId="4B1D9BD3" w14:textId="58959B14" w:rsidR="008149B4" w:rsidRPr="00B93992" w:rsidRDefault="008149B4" w:rsidP="00835A72">
      <w:pPr>
        <w:rPr>
          <w:sz w:val="20"/>
          <w:szCs w:val="20"/>
          <w:rPrChange w:id="816" w:author="Gunther Oswalder" w:date="2020-01-24T14:35:00Z">
            <w:rPr/>
          </w:rPrChange>
        </w:rPr>
      </w:pPr>
      <w:r w:rsidRPr="00B93992">
        <w:rPr>
          <w:sz w:val="20"/>
          <w:szCs w:val="20"/>
          <w:rPrChange w:id="817" w:author="Gunther Oswalder" w:date="2020-01-24T14:35:00Z">
            <w:rPr/>
          </w:rPrChange>
        </w:rPr>
        <w:t xml:space="preserve">Weniger wichtig sind den Veggies beim Lebensmittelkauf </w:t>
      </w:r>
      <w:r w:rsidR="006D0730" w:rsidRPr="00B93992">
        <w:rPr>
          <w:sz w:val="20"/>
          <w:szCs w:val="20"/>
          <w:rPrChange w:id="818" w:author="Gunther Oswalder" w:date="2020-01-24T14:35:00Z">
            <w:rPr/>
          </w:rPrChange>
        </w:rPr>
        <w:t xml:space="preserve">ein </w:t>
      </w:r>
      <w:r w:rsidRPr="00B93992">
        <w:rPr>
          <w:sz w:val="20"/>
          <w:szCs w:val="20"/>
          <w:rPrChange w:id="819" w:author="Gunther Oswalder" w:date="2020-01-24T14:35:00Z">
            <w:rPr/>
          </w:rPrChange>
        </w:rPr>
        <w:t xml:space="preserve">niedriger Preis, </w:t>
      </w:r>
      <w:del w:id="820" w:author="Gunther Oswalder" w:date="2020-01-24T13:01:00Z">
        <w:r w:rsidR="006D0730" w:rsidRPr="00B93992" w:rsidDel="00DC1CB0">
          <w:rPr>
            <w:sz w:val="20"/>
            <w:szCs w:val="20"/>
            <w:rPrChange w:id="821" w:author="Gunther Oswalder" w:date="2020-01-24T14:35:00Z">
              <w:rPr/>
            </w:rPrChange>
          </w:rPr>
          <w:delText xml:space="preserve">eine </w:delText>
        </w:r>
      </w:del>
      <w:r w:rsidRPr="00B93992">
        <w:rPr>
          <w:sz w:val="20"/>
          <w:szCs w:val="20"/>
          <w:rPrChange w:id="822" w:author="Gunther Oswalder" w:date="2020-01-24T14:35:00Z">
            <w:rPr/>
          </w:rPrChange>
        </w:rPr>
        <w:t>praktische</w:t>
      </w:r>
      <w:del w:id="823" w:author="Gunther Oswalder" w:date="2020-01-24T13:01:00Z">
        <w:r w:rsidR="006D0730" w:rsidRPr="00B93992" w:rsidDel="003821AF">
          <w:rPr>
            <w:sz w:val="20"/>
            <w:szCs w:val="20"/>
            <w:rPrChange w:id="824" w:author="Gunther Oswalder" w:date="2020-01-24T14:35:00Z">
              <w:rPr/>
            </w:rPrChange>
          </w:rPr>
          <w:delText>-</w:delText>
        </w:r>
      </w:del>
      <w:r w:rsidRPr="00B93992">
        <w:rPr>
          <w:sz w:val="20"/>
          <w:szCs w:val="20"/>
          <w:rPrChange w:id="825" w:author="Gunther Oswalder" w:date="2020-01-24T14:35:00Z">
            <w:rPr/>
          </w:rPrChange>
        </w:rPr>
        <w:t xml:space="preserve"> </w:t>
      </w:r>
      <w:r w:rsidR="006D0730" w:rsidRPr="00B93992">
        <w:rPr>
          <w:sz w:val="20"/>
          <w:szCs w:val="20"/>
          <w:rPrChange w:id="826" w:author="Gunther Oswalder" w:date="2020-01-24T14:35:00Z">
            <w:rPr/>
          </w:rPrChange>
        </w:rPr>
        <w:t xml:space="preserve">oder </w:t>
      </w:r>
      <w:del w:id="827" w:author="Gunther Oswalder" w:date="2020-01-24T10:46:00Z">
        <w:r w:rsidRPr="00B93992" w:rsidDel="00191C6A">
          <w:rPr>
            <w:sz w:val="20"/>
            <w:szCs w:val="20"/>
            <w:rPrChange w:id="828" w:author="Gunther Oswalder" w:date="2020-01-24T14:35:00Z">
              <w:rPr/>
            </w:rPrChange>
          </w:rPr>
          <w:delText xml:space="preserve"> </w:delText>
        </w:r>
      </w:del>
      <w:r w:rsidRPr="00B93992">
        <w:rPr>
          <w:sz w:val="20"/>
          <w:szCs w:val="20"/>
          <w:rPrChange w:id="829" w:author="Gunther Oswalder" w:date="2020-01-24T14:35:00Z">
            <w:rPr/>
          </w:rPrChange>
        </w:rPr>
        <w:t>ansprechende Verpackung</w:t>
      </w:r>
      <w:ins w:id="830" w:author="Gunther Oswalder" w:date="2020-01-24T13:01:00Z">
        <w:r w:rsidR="00DC1CB0" w:rsidRPr="00B93992">
          <w:rPr>
            <w:sz w:val="20"/>
            <w:szCs w:val="20"/>
            <w:rPrChange w:id="831" w:author="Gunther Oswalder" w:date="2020-01-24T14:35:00Z">
              <w:rPr/>
            </w:rPrChange>
          </w:rPr>
          <w:t>en</w:t>
        </w:r>
      </w:ins>
      <w:r w:rsidRPr="00B93992">
        <w:rPr>
          <w:sz w:val="20"/>
          <w:szCs w:val="20"/>
          <w:rPrChange w:id="832" w:author="Gunther Oswalder" w:date="2020-01-24T14:35:00Z">
            <w:rPr/>
          </w:rPrChange>
        </w:rPr>
        <w:t xml:space="preserve"> und </w:t>
      </w:r>
      <w:r w:rsidR="006D0730" w:rsidRPr="00B93992">
        <w:rPr>
          <w:sz w:val="20"/>
          <w:szCs w:val="20"/>
          <w:rPrChange w:id="833" w:author="Gunther Oswalder" w:date="2020-01-24T14:35:00Z">
            <w:rPr/>
          </w:rPrChange>
        </w:rPr>
        <w:t xml:space="preserve">ein </w:t>
      </w:r>
      <w:r w:rsidRPr="00B93992">
        <w:rPr>
          <w:sz w:val="20"/>
          <w:szCs w:val="20"/>
          <w:rPrChange w:id="834" w:author="Gunther Oswalder" w:date="2020-01-24T14:35:00Z">
            <w:rPr/>
          </w:rPrChange>
        </w:rPr>
        <w:t>großes Sortiment.</w:t>
      </w:r>
    </w:p>
    <w:p w14:paraId="49EFDD12" w14:textId="3D62FAE6" w:rsidR="00BD75F9" w:rsidRPr="00B93992" w:rsidRDefault="00C30610" w:rsidP="00DF244E">
      <w:pPr>
        <w:rPr>
          <w:b/>
          <w:bCs/>
          <w:sz w:val="20"/>
          <w:szCs w:val="20"/>
          <w:rPrChange w:id="835" w:author="Gunther Oswalder" w:date="2020-01-24T14:35:00Z">
            <w:rPr>
              <w:b/>
              <w:bCs/>
            </w:rPr>
          </w:rPrChange>
        </w:rPr>
      </w:pPr>
      <w:r w:rsidRPr="00B93992">
        <w:rPr>
          <w:sz w:val="20"/>
          <w:szCs w:val="20"/>
          <w:rPrChange w:id="836" w:author="Gunther Oswalder" w:date="2020-01-24T14:35:00Z">
            <w:rPr/>
          </w:rPrChange>
        </w:rPr>
        <w:t xml:space="preserve">Insgesamt ist bewusster Konsum </w:t>
      </w:r>
      <w:r w:rsidR="008F0B7D" w:rsidRPr="00B93992">
        <w:rPr>
          <w:sz w:val="20"/>
          <w:szCs w:val="20"/>
          <w:rPrChange w:id="837" w:author="Gunther Oswalder" w:date="2020-01-24T14:35:00Z">
            <w:rPr/>
          </w:rPrChange>
        </w:rPr>
        <w:t xml:space="preserve">Veganern und Vegetariern sehr wichtig, </w:t>
      </w:r>
      <w:ins w:id="838" w:author="Gunther Oswalder" w:date="2020-01-24T13:02:00Z">
        <w:r w:rsidR="00DE0B3C" w:rsidRPr="00B93992">
          <w:rPr>
            <w:sz w:val="20"/>
            <w:szCs w:val="20"/>
            <w:rPrChange w:id="839" w:author="Gunther Oswalder" w:date="2020-01-24T14:35:00Z">
              <w:rPr/>
            </w:rPrChange>
          </w:rPr>
          <w:t xml:space="preserve">wesentlich </w:t>
        </w:r>
      </w:ins>
      <w:del w:id="840" w:author="Gunther Oswalder" w:date="2020-01-24T12:33:00Z">
        <w:r w:rsidR="008F0B7D" w:rsidRPr="00B93992" w:rsidDel="001A086D">
          <w:rPr>
            <w:sz w:val="20"/>
            <w:szCs w:val="20"/>
            <w:rPrChange w:id="841" w:author="Gunther Oswalder" w:date="2020-01-24T14:35:00Z">
              <w:rPr/>
            </w:rPrChange>
          </w:rPr>
          <w:delText>und zwar</w:delText>
        </w:r>
        <w:r w:rsidR="00BD75F9" w:rsidRPr="00B93992" w:rsidDel="001A086D">
          <w:rPr>
            <w:sz w:val="20"/>
            <w:szCs w:val="20"/>
            <w:rPrChange w:id="842" w:author="Gunther Oswalder" w:date="2020-01-24T14:35:00Z">
              <w:rPr/>
            </w:rPrChange>
          </w:rPr>
          <w:delText xml:space="preserve"> </w:delText>
        </w:r>
      </w:del>
      <w:del w:id="843" w:author="Gunther Oswalder" w:date="2020-01-24T13:02:00Z">
        <w:r w:rsidR="00376700" w:rsidRPr="00B93992" w:rsidDel="008F142A">
          <w:rPr>
            <w:sz w:val="20"/>
            <w:szCs w:val="20"/>
            <w:rPrChange w:id="844" w:author="Gunther Oswalder" w:date="2020-01-24T14:35:00Z">
              <w:rPr/>
            </w:rPrChange>
          </w:rPr>
          <w:delText xml:space="preserve">wesentlich </w:delText>
        </w:r>
      </w:del>
      <w:del w:id="845" w:author="Gunther Oswalder" w:date="2020-01-24T11:02:00Z">
        <w:r w:rsidR="00BD75F9" w:rsidRPr="00B93992" w:rsidDel="005F79E4">
          <w:rPr>
            <w:sz w:val="20"/>
            <w:szCs w:val="20"/>
            <w:rPrChange w:id="846" w:author="Gunther Oswalder" w:date="2020-01-24T14:35:00Z">
              <w:rPr/>
            </w:rPrChange>
          </w:rPr>
          <w:delText>wichtiger</w:delText>
        </w:r>
        <w:r w:rsidR="007615C4" w:rsidRPr="00B93992" w:rsidDel="005F79E4">
          <w:rPr>
            <w:sz w:val="20"/>
            <w:szCs w:val="20"/>
            <w:rPrChange w:id="847" w:author="Gunther Oswalder" w:date="2020-01-24T14:35:00Z">
              <w:rPr/>
            </w:rPrChange>
          </w:rPr>
          <w:delText>,</w:delText>
        </w:r>
      </w:del>
      <w:ins w:id="848" w:author="Gunther Oswalder" w:date="2020-01-24T11:02:00Z">
        <w:r w:rsidR="005F79E4" w:rsidRPr="00B93992">
          <w:rPr>
            <w:sz w:val="20"/>
            <w:szCs w:val="20"/>
            <w:rPrChange w:id="849" w:author="Gunther Oswalder" w:date="2020-01-24T14:35:00Z">
              <w:rPr/>
            </w:rPrChange>
          </w:rPr>
          <w:t>wichtiger</w:t>
        </w:r>
      </w:ins>
      <w:r w:rsidR="00AC194B" w:rsidRPr="00B93992">
        <w:rPr>
          <w:sz w:val="20"/>
          <w:szCs w:val="20"/>
          <w:rPrChange w:id="850" w:author="Gunther Oswalder" w:date="2020-01-24T14:35:00Z">
            <w:rPr/>
          </w:rPrChange>
        </w:rPr>
        <w:t xml:space="preserve"> </w:t>
      </w:r>
      <w:r w:rsidR="00BD75F9" w:rsidRPr="00B93992">
        <w:rPr>
          <w:sz w:val="20"/>
          <w:szCs w:val="20"/>
          <w:rPrChange w:id="851" w:author="Gunther Oswalder" w:date="2020-01-24T14:35:00Z">
            <w:rPr/>
          </w:rPrChange>
        </w:rPr>
        <w:t xml:space="preserve">als </w:t>
      </w:r>
      <w:r w:rsidR="007615C4" w:rsidRPr="00B93992">
        <w:rPr>
          <w:sz w:val="20"/>
          <w:szCs w:val="20"/>
          <w:rPrChange w:id="852" w:author="Gunther Oswalder" w:date="2020-01-24T14:35:00Z">
            <w:rPr/>
          </w:rPrChange>
        </w:rPr>
        <w:t>den</w:t>
      </w:r>
      <w:r w:rsidR="00376700" w:rsidRPr="00B93992">
        <w:rPr>
          <w:sz w:val="20"/>
          <w:szCs w:val="20"/>
          <w:rPrChange w:id="853" w:author="Gunther Oswalder" w:date="2020-01-24T14:35:00Z">
            <w:rPr/>
          </w:rPrChange>
        </w:rPr>
        <w:t xml:space="preserve"> </w:t>
      </w:r>
      <w:r w:rsidR="007615C4" w:rsidRPr="00B93992">
        <w:rPr>
          <w:sz w:val="20"/>
          <w:szCs w:val="20"/>
          <w:rPrChange w:id="854" w:author="Gunther Oswalder" w:date="2020-01-24T14:35:00Z">
            <w:rPr/>
          </w:rPrChange>
        </w:rPr>
        <w:t xml:space="preserve">Flexitariern und </w:t>
      </w:r>
      <w:del w:id="855" w:author="Gunther Oswalder" w:date="2020-01-24T13:02:00Z">
        <w:r w:rsidR="007615C4" w:rsidRPr="00B93992" w:rsidDel="00DE0B3C">
          <w:rPr>
            <w:sz w:val="20"/>
            <w:szCs w:val="20"/>
            <w:rPrChange w:id="856" w:author="Gunther Oswalder" w:date="2020-01-24T14:35:00Z">
              <w:rPr/>
            </w:rPrChange>
          </w:rPr>
          <w:delText>Misch</w:delText>
        </w:r>
        <w:r w:rsidR="006A7179" w:rsidRPr="00B93992" w:rsidDel="00DE0B3C">
          <w:rPr>
            <w:sz w:val="20"/>
            <w:szCs w:val="20"/>
            <w:rPrChange w:id="857" w:author="Gunther Oswalder" w:date="2020-01-24T14:35:00Z">
              <w:rPr/>
            </w:rPrChange>
          </w:rPr>
          <w:delText>kost-E</w:delText>
        </w:r>
        <w:r w:rsidR="007615C4" w:rsidRPr="00B93992" w:rsidDel="00DE0B3C">
          <w:rPr>
            <w:sz w:val="20"/>
            <w:szCs w:val="20"/>
            <w:rPrChange w:id="858" w:author="Gunther Oswalder" w:date="2020-01-24T14:35:00Z">
              <w:rPr/>
            </w:rPrChange>
          </w:rPr>
          <w:delText>ssern</w:delText>
        </w:r>
      </w:del>
      <w:ins w:id="859" w:author="Gunther Oswalder" w:date="2020-01-24T13:02:00Z">
        <w:r w:rsidR="00DE0B3C" w:rsidRPr="00B93992">
          <w:rPr>
            <w:sz w:val="20"/>
            <w:szCs w:val="20"/>
            <w:rPrChange w:id="860" w:author="Gunther Oswalder" w:date="2020-01-24T14:35:00Z">
              <w:rPr/>
            </w:rPrChange>
          </w:rPr>
          <w:t>Allesessern</w:t>
        </w:r>
      </w:ins>
      <w:r w:rsidR="00BD75F9" w:rsidRPr="00B93992">
        <w:rPr>
          <w:sz w:val="20"/>
          <w:szCs w:val="20"/>
          <w:rPrChange w:id="861" w:author="Gunther Oswalder" w:date="2020-01-24T14:35:00Z">
            <w:rPr/>
          </w:rPrChange>
        </w:rPr>
        <w:t xml:space="preserve">. Am stärksten ausgeprägt ist </w:t>
      </w:r>
      <w:r w:rsidR="00CC3432" w:rsidRPr="00B93992">
        <w:rPr>
          <w:sz w:val="20"/>
          <w:szCs w:val="20"/>
          <w:rPrChange w:id="862" w:author="Gunther Oswalder" w:date="2020-01-24T14:35:00Z">
            <w:rPr/>
          </w:rPrChange>
        </w:rPr>
        <w:t>dieses</w:t>
      </w:r>
      <w:r w:rsidR="00BD75F9" w:rsidRPr="00B93992">
        <w:rPr>
          <w:sz w:val="20"/>
          <w:szCs w:val="20"/>
          <w:rPrChange w:id="863" w:author="Gunther Oswalder" w:date="2020-01-24T14:35:00Z">
            <w:rPr/>
          </w:rPrChange>
        </w:rPr>
        <w:t xml:space="preserve"> Konsumbewusstsein bei „körpernahe</w:t>
      </w:r>
      <w:r w:rsidR="008F0B7D" w:rsidRPr="00B93992">
        <w:rPr>
          <w:sz w:val="20"/>
          <w:szCs w:val="20"/>
          <w:rPrChange w:id="864" w:author="Gunther Oswalder" w:date="2020-01-24T14:35:00Z">
            <w:rPr/>
          </w:rPrChange>
        </w:rPr>
        <w:t>n</w:t>
      </w:r>
      <w:r w:rsidR="00BD75F9" w:rsidRPr="00B93992">
        <w:rPr>
          <w:sz w:val="20"/>
          <w:szCs w:val="20"/>
          <w:rPrChange w:id="865" w:author="Gunther Oswalder" w:date="2020-01-24T14:35:00Z">
            <w:rPr/>
          </w:rPrChange>
        </w:rPr>
        <w:t>“ Produkten wie Ernährung und Kosmetik.</w:t>
      </w:r>
      <w:r w:rsidR="007615C4" w:rsidRPr="00B93992">
        <w:rPr>
          <w:sz w:val="20"/>
          <w:szCs w:val="20"/>
          <w:rPrChange w:id="866" w:author="Gunther Oswalder" w:date="2020-01-24T14:35:00Z">
            <w:rPr/>
          </w:rPrChange>
        </w:rPr>
        <w:t xml:space="preserve"> </w:t>
      </w:r>
      <w:r w:rsidR="00D0265A" w:rsidRPr="00B93992">
        <w:rPr>
          <w:sz w:val="20"/>
          <w:szCs w:val="20"/>
          <w:rPrChange w:id="867" w:author="Gunther Oswalder" w:date="2020-01-24T14:35:00Z">
            <w:rPr/>
          </w:rPrChange>
        </w:rPr>
        <w:t>Aber auch Haushalts- und Reinigungsmittel werden deutlich bewusster ausgewählt.</w:t>
      </w:r>
    </w:p>
    <w:p w14:paraId="1200D934" w14:textId="1CF185EE" w:rsidR="001F2491" w:rsidRPr="00B93992" w:rsidRDefault="0045067E" w:rsidP="00DF244E">
      <w:pPr>
        <w:rPr>
          <w:sz w:val="20"/>
          <w:szCs w:val="20"/>
          <w:rPrChange w:id="868" w:author="Gunther Oswalder" w:date="2020-01-24T14:35:00Z">
            <w:rPr/>
          </w:rPrChange>
        </w:rPr>
      </w:pPr>
      <w:r w:rsidRPr="00B93992">
        <w:rPr>
          <w:sz w:val="20"/>
          <w:szCs w:val="20"/>
          <w:rPrChange w:id="869" w:author="Gunther Oswalder" w:date="2020-01-24T14:35:00Z">
            <w:rPr/>
          </w:rPrChange>
        </w:rPr>
        <w:t>Vegetarier und Vegane</w:t>
      </w:r>
      <w:r w:rsidR="00C30610" w:rsidRPr="00B93992">
        <w:rPr>
          <w:sz w:val="20"/>
          <w:szCs w:val="20"/>
          <w:rPrChange w:id="870" w:author="Gunther Oswalder" w:date="2020-01-24T14:35:00Z">
            <w:rPr/>
          </w:rPrChange>
        </w:rPr>
        <w:t xml:space="preserve">r betreiben </w:t>
      </w:r>
      <w:del w:id="871" w:author="Gunther Oswalder" w:date="2020-01-24T10:50:00Z">
        <w:r w:rsidR="00C30610" w:rsidRPr="00B93992" w:rsidDel="00B03607">
          <w:rPr>
            <w:sz w:val="20"/>
            <w:szCs w:val="20"/>
            <w:rPrChange w:id="872" w:author="Gunther Oswalder" w:date="2020-01-24T14:35:00Z">
              <w:rPr/>
            </w:rPrChange>
          </w:rPr>
          <w:delText xml:space="preserve"> </w:delText>
        </w:r>
      </w:del>
      <w:del w:id="873" w:author="Gunther Oswalder" w:date="2020-01-24T11:26:00Z">
        <w:r w:rsidR="00C30610" w:rsidRPr="00B93992" w:rsidDel="00142F03">
          <w:rPr>
            <w:sz w:val="20"/>
            <w:szCs w:val="20"/>
            <w:rPrChange w:id="874" w:author="Gunther Oswalder" w:date="2020-01-24T14:35:00Z">
              <w:rPr/>
            </w:rPrChange>
          </w:rPr>
          <w:delText>auch</w:delText>
        </w:r>
        <w:r w:rsidR="006354F3" w:rsidRPr="00B93992" w:rsidDel="00142F03">
          <w:rPr>
            <w:sz w:val="20"/>
            <w:szCs w:val="20"/>
            <w:rPrChange w:id="875" w:author="Gunther Oswalder" w:date="2020-01-24T14:35:00Z">
              <w:rPr/>
            </w:rPrChange>
          </w:rPr>
          <w:delText xml:space="preserve"> </w:delText>
        </w:r>
      </w:del>
      <w:r w:rsidR="001F2491" w:rsidRPr="00B93992">
        <w:rPr>
          <w:sz w:val="20"/>
          <w:szCs w:val="20"/>
          <w:rPrChange w:id="876" w:author="Gunther Oswalder" w:date="2020-01-24T14:35:00Z">
            <w:rPr/>
          </w:rPrChange>
        </w:rPr>
        <w:t xml:space="preserve">einen deutlich höheren Aufwand, um die </w:t>
      </w:r>
      <w:r w:rsidR="008F0B7D" w:rsidRPr="00B93992">
        <w:rPr>
          <w:sz w:val="20"/>
          <w:szCs w:val="20"/>
          <w:rPrChange w:id="877" w:author="Gunther Oswalder" w:date="2020-01-24T14:35:00Z">
            <w:rPr/>
          </w:rPrChange>
        </w:rPr>
        <w:t xml:space="preserve">passenden Produkte </w:t>
      </w:r>
      <w:r w:rsidR="001F2491" w:rsidRPr="00B93992">
        <w:rPr>
          <w:sz w:val="20"/>
          <w:szCs w:val="20"/>
          <w:rPrChange w:id="878" w:author="Gunther Oswalder" w:date="2020-01-24T14:35:00Z">
            <w:rPr/>
          </w:rPrChange>
        </w:rPr>
        <w:t>für den eigenen Lebensstil zu finden.</w:t>
      </w:r>
      <w:r w:rsidR="00FF1D54" w:rsidRPr="00B93992">
        <w:rPr>
          <w:sz w:val="20"/>
          <w:szCs w:val="20"/>
          <w:rPrChange w:id="879" w:author="Gunther Oswalder" w:date="2020-01-24T14:35:00Z">
            <w:rPr/>
          </w:rPrChange>
        </w:rPr>
        <w:t xml:space="preserve"> </w:t>
      </w:r>
      <w:r w:rsidR="008F0B7D" w:rsidRPr="00B93992">
        <w:rPr>
          <w:sz w:val="20"/>
          <w:szCs w:val="20"/>
          <w:rPrChange w:id="880" w:author="Gunther Oswalder" w:date="2020-01-24T14:35:00Z">
            <w:rPr/>
          </w:rPrChange>
        </w:rPr>
        <w:t xml:space="preserve">Die </w:t>
      </w:r>
      <w:del w:id="881" w:author="Gunther Oswalder" w:date="2020-01-24T11:26:00Z">
        <w:r w:rsidR="008F0B7D" w:rsidRPr="00B93992" w:rsidDel="00980C6A">
          <w:rPr>
            <w:sz w:val="20"/>
            <w:szCs w:val="20"/>
            <w:rPrChange w:id="882" w:author="Gunther Oswalder" w:date="2020-01-24T14:35:00Z">
              <w:rPr/>
            </w:rPrChange>
          </w:rPr>
          <w:delText xml:space="preserve">weitaus </w:delText>
        </w:r>
      </w:del>
      <w:r w:rsidR="008F0B7D" w:rsidRPr="00B93992">
        <w:rPr>
          <w:sz w:val="20"/>
          <w:szCs w:val="20"/>
          <w:rPrChange w:id="883" w:author="Gunther Oswalder" w:date="2020-01-24T14:35:00Z">
            <w:rPr/>
          </w:rPrChange>
        </w:rPr>
        <w:t>w</w:t>
      </w:r>
      <w:r w:rsidR="00E26AB4" w:rsidRPr="00B93992">
        <w:rPr>
          <w:sz w:val="20"/>
          <w:szCs w:val="20"/>
          <w:rPrChange w:id="884" w:author="Gunther Oswalder" w:date="2020-01-24T14:35:00Z">
            <w:rPr/>
          </w:rPrChange>
        </w:rPr>
        <w:t>ichtigste Informationsquelle bei der Produktsuch</w:t>
      </w:r>
      <w:r w:rsidR="006E3371" w:rsidRPr="00B93992">
        <w:rPr>
          <w:sz w:val="20"/>
          <w:szCs w:val="20"/>
          <w:rPrChange w:id="885" w:author="Gunther Oswalder" w:date="2020-01-24T14:35:00Z">
            <w:rPr/>
          </w:rPrChange>
        </w:rPr>
        <w:t xml:space="preserve">e ist für </w:t>
      </w:r>
      <w:r w:rsidR="00E80747" w:rsidRPr="00B93992">
        <w:rPr>
          <w:sz w:val="20"/>
          <w:szCs w:val="20"/>
          <w:rPrChange w:id="886" w:author="Gunther Oswalder" w:date="2020-01-24T14:35:00Z">
            <w:rPr/>
          </w:rPrChange>
        </w:rPr>
        <w:t>Veggies</w:t>
      </w:r>
      <w:r w:rsidR="006E3371" w:rsidRPr="00B93992">
        <w:rPr>
          <w:sz w:val="20"/>
          <w:szCs w:val="20"/>
          <w:rPrChange w:id="887" w:author="Gunther Oswalder" w:date="2020-01-24T14:35:00Z">
            <w:rPr/>
          </w:rPrChange>
        </w:rPr>
        <w:t xml:space="preserve"> </w:t>
      </w:r>
      <w:r w:rsidR="00B66EE5" w:rsidRPr="00B93992">
        <w:rPr>
          <w:sz w:val="20"/>
          <w:szCs w:val="20"/>
          <w:rPrChange w:id="888" w:author="Gunther Oswalder" w:date="2020-01-24T14:35:00Z">
            <w:rPr/>
          </w:rPrChange>
        </w:rPr>
        <w:t>mit 50 Prozent das Internet.</w:t>
      </w:r>
      <w:r w:rsidR="00027078" w:rsidRPr="00B93992">
        <w:rPr>
          <w:sz w:val="20"/>
          <w:szCs w:val="20"/>
          <w:rPrChange w:id="889" w:author="Gunther Oswalder" w:date="2020-01-24T14:35:00Z">
            <w:rPr/>
          </w:rPrChange>
        </w:rPr>
        <w:t xml:space="preserve"> </w:t>
      </w:r>
      <w:del w:id="890" w:author="Gunther Oswalder" w:date="2020-01-24T10:52:00Z">
        <w:r w:rsidR="00027078" w:rsidRPr="00B93992" w:rsidDel="005173F6">
          <w:rPr>
            <w:sz w:val="20"/>
            <w:szCs w:val="20"/>
            <w:rPrChange w:id="891" w:author="Gunther Oswalder" w:date="2020-01-24T14:35:00Z">
              <w:rPr/>
            </w:rPrChange>
          </w:rPr>
          <w:delText xml:space="preserve">Social Media, </w:delText>
        </w:r>
      </w:del>
      <w:ins w:id="892" w:author="Gunther Oswalder" w:date="2020-01-24T10:52:00Z">
        <w:r w:rsidR="005173F6" w:rsidRPr="00B93992">
          <w:rPr>
            <w:sz w:val="20"/>
            <w:szCs w:val="20"/>
            <w:rPrChange w:id="893" w:author="Gunther Oswalder" w:date="2020-01-24T14:35:00Z">
              <w:rPr/>
            </w:rPrChange>
          </w:rPr>
          <w:t>S</w:t>
        </w:r>
      </w:ins>
      <w:del w:id="894" w:author="Gunther Oswalder" w:date="2020-01-24T10:52:00Z">
        <w:r w:rsidR="001C0580" w:rsidRPr="00B93992" w:rsidDel="005173F6">
          <w:rPr>
            <w:sz w:val="20"/>
            <w:szCs w:val="20"/>
            <w:rPrChange w:id="895" w:author="Gunther Oswalder" w:date="2020-01-24T14:35:00Z">
              <w:rPr/>
            </w:rPrChange>
          </w:rPr>
          <w:delText>s</w:delText>
        </w:r>
      </w:del>
      <w:r w:rsidR="001C0580" w:rsidRPr="00B93992">
        <w:rPr>
          <w:sz w:val="20"/>
          <w:szCs w:val="20"/>
          <w:rPrChange w:id="896" w:author="Gunther Oswalder" w:date="2020-01-24T14:35:00Z">
            <w:rPr/>
          </w:rPrChange>
        </w:rPr>
        <w:t xml:space="preserve">tationärer Handel, </w:t>
      </w:r>
      <w:r w:rsidR="008F3B79" w:rsidRPr="00B93992">
        <w:rPr>
          <w:sz w:val="20"/>
          <w:szCs w:val="20"/>
          <w:rPrChange w:id="897" w:author="Gunther Oswalder" w:date="2020-01-24T14:35:00Z">
            <w:rPr/>
          </w:rPrChange>
        </w:rPr>
        <w:t xml:space="preserve">persönliche </w:t>
      </w:r>
      <w:r w:rsidR="00C84353" w:rsidRPr="00B93992">
        <w:rPr>
          <w:sz w:val="20"/>
          <w:szCs w:val="20"/>
          <w:rPrChange w:id="898" w:author="Gunther Oswalder" w:date="2020-01-24T14:35:00Z">
            <w:rPr/>
          </w:rPrChange>
        </w:rPr>
        <w:t>Kontakte</w:t>
      </w:r>
      <w:r w:rsidR="008F3B79" w:rsidRPr="00B93992">
        <w:rPr>
          <w:sz w:val="20"/>
          <w:szCs w:val="20"/>
          <w:rPrChange w:id="899" w:author="Gunther Oswalder" w:date="2020-01-24T14:35:00Z">
            <w:rPr/>
          </w:rPrChange>
        </w:rPr>
        <w:t xml:space="preserve"> (</w:t>
      </w:r>
      <w:r w:rsidR="00DC3625" w:rsidRPr="00B93992">
        <w:rPr>
          <w:sz w:val="20"/>
          <w:szCs w:val="20"/>
          <w:rPrChange w:id="900" w:author="Gunther Oswalder" w:date="2020-01-24T14:35:00Z">
            <w:rPr/>
          </w:rPrChange>
        </w:rPr>
        <w:t>Freunde</w:t>
      </w:r>
      <w:r w:rsidR="008F3B79" w:rsidRPr="00B93992">
        <w:rPr>
          <w:sz w:val="20"/>
          <w:szCs w:val="20"/>
          <w:rPrChange w:id="901" w:author="Gunther Oswalder" w:date="2020-01-24T14:35:00Z">
            <w:rPr/>
          </w:rPrChange>
        </w:rPr>
        <w:t xml:space="preserve">, </w:t>
      </w:r>
      <w:r w:rsidR="00DC3625" w:rsidRPr="00B93992">
        <w:rPr>
          <w:sz w:val="20"/>
          <w:szCs w:val="20"/>
          <w:rPrChange w:id="902" w:author="Gunther Oswalder" w:date="2020-01-24T14:35:00Z">
            <w:rPr/>
          </w:rPrChange>
        </w:rPr>
        <w:t>Famil</w:t>
      </w:r>
      <w:r w:rsidR="00607280" w:rsidRPr="00B93992">
        <w:rPr>
          <w:sz w:val="20"/>
          <w:szCs w:val="20"/>
          <w:rPrChange w:id="903" w:author="Gunther Oswalder" w:date="2020-01-24T14:35:00Z">
            <w:rPr/>
          </w:rPrChange>
        </w:rPr>
        <w:t>ie</w:t>
      </w:r>
      <w:r w:rsidR="007D0CA9" w:rsidRPr="00B93992">
        <w:rPr>
          <w:sz w:val="20"/>
          <w:szCs w:val="20"/>
          <w:rPrChange w:id="904" w:author="Gunther Oswalder" w:date="2020-01-24T14:35:00Z">
            <w:rPr/>
          </w:rPrChange>
        </w:rPr>
        <w:t xml:space="preserve"> und</w:t>
      </w:r>
      <w:r w:rsidR="00193017" w:rsidRPr="00B93992">
        <w:rPr>
          <w:sz w:val="20"/>
          <w:szCs w:val="20"/>
          <w:rPrChange w:id="905" w:author="Gunther Oswalder" w:date="2020-01-24T14:35:00Z">
            <w:rPr/>
          </w:rPrChange>
        </w:rPr>
        <w:t xml:space="preserve"> </w:t>
      </w:r>
      <w:r w:rsidR="00607280" w:rsidRPr="00B93992">
        <w:rPr>
          <w:sz w:val="20"/>
          <w:szCs w:val="20"/>
          <w:rPrChange w:id="906" w:author="Gunther Oswalder" w:date="2020-01-24T14:35:00Z">
            <w:rPr/>
          </w:rPrChange>
        </w:rPr>
        <w:t>Kollegen</w:t>
      </w:r>
      <w:r w:rsidR="008F3B79" w:rsidRPr="00B93992">
        <w:rPr>
          <w:sz w:val="20"/>
          <w:szCs w:val="20"/>
          <w:rPrChange w:id="907" w:author="Gunther Oswalder" w:date="2020-01-24T14:35:00Z">
            <w:rPr/>
          </w:rPrChange>
        </w:rPr>
        <w:t>)</w:t>
      </w:r>
      <w:r w:rsidR="00607280" w:rsidRPr="00B93992">
        <w:rPr>
          <w:sz w:val="20"/>
          <w:szCs w:val="20"/>
          <w:rPrChange w:id="908" w:author="Gunther Oswalder" w:date="2020-01-24T14:35:00Z">
            <w:rPr/>
          </w:rPrChange>
        </w:rPr>
        <w:t xml:space="preserve"> und </w:t>
      </w:r>
      <w:r w:rsidR="00467612" w:rsidRPr="00B93992">
        <w:rPr>
          <w:sz w:val="20"/>
          <w:szCs w:val="20"/>
          <w:rPrChange w:id="909" w:author="Gunther Oswalder" w:date="2020-01-24T14:35:00Z">
            <w:rPr/>
          </w:rPrChange>
        </w:rPr>
        <w:t xml:space="preserve">Zeitschriften </w:t>
      </w:r>
      <w:del w:id="910" w:author="Gunther Oswalder" w:date="2020-01-24T11:27:00Z">
        <w:r w:rsidR="00467612" w:rsidRPr="00B93992" w:rsidDel="00717A64">
          <w:rPr>
            <w:sz w:val="20"/>
            <w:szCs w:val="20"/>
            <w:rPrChange w:id="911" w:author="Gunther Oswalder" w:date="2020-01-24T14:35:00Z">
              <w:rPr/>
            </w:rPrChange>
          </w:rPr>
          <w:delText>sind</w:delText>
        </w:r>
        <w:r w:rsidR="009F6A66" w:rsidRPr="00B93992" w:rsidDel="00717A64">
          <w:rPr>
            <w:sz w:val="20"/>
            <w:szCs w:val="20"/>
            <w:rPrChange w:id="912" w:author="Gunther Oswalder" w:date="2020-01-24T14:35:00Z">
              <w:rPr/>
            </w:rPrChange>
          </w:rPr>
          <w:delText xml:space="preserve"> – </w:delText>
        </w:r>
        <w:r w:rsidR="00467612" w:rsidRPr="00B93992" w:rsidDel="00717A64">
          <w:rPr>
            <w:sz w:val="20"/>
            <w:szCs w:val="20"/>
            <w:rPrChange w:id="913" w:author="Gunther Oswalder" w:date="2020-01-24T14:35:00Z">
              <w:rPr/>
            </w:rPrChange>
          </w:rPr>
          <w:delText xml:space="preserve">mit </w:delText>
        </w:r>
        <w:r w:rsidR="006627C7" w:rsidRPr="00B93992" w:rsidDel="00717A64">
          <w:rPr>
            <w:sz w:val="20"/>
            <w:szCs w:val="20"/>
            <w:rPrChange w:id="914" w:author="Gunther Oswalder" w:date="2020-01-24T14:35:00Z">
              <w:rPr/>
            </w:rPrChange>
          </w:rPr>
          <w:delText>je rund 10 Prozent</w:delText>
        </w:r>
        <w:r w:rsidR="009F6A66" w:rsidRPr="00B93992" w:rsidDel="00717A64">
          <w:rPr>
            <w:sz w:val="20"/>
            <w:szCs w:val="20"/>
            <w:rPrChange w:id="915" w:author="Gunther Oswalder" w:date="2020-01-24T14:35:00Z">
              <w:rPr/>
            </w:rPrChange>
          </w:rPr>
          <w:delText xml:space="preserve"> –</w:delText>
        </w:r>
        <w:r w:rsidR="00042830" w:rsidRPr="00B93992" w:rsidDel="00717A64">
          <w:rPr>
            <w:sz w:val="20"/>
            <w:szCs w:val="20"/>
            <w:rPrChange w:id="916" w:author="Gunther Oswalder" w:date="2020-01-24T14:35:00Z">
              <w:rPr/>
            </w:rPrChange>
          </w:rPr>
          <w:delText xml:space="preserve"> </w:delText>
        </w:r>
        <w:r w:rsidR="008F0B7D" w:rsidRPr="00B93992" w:rsidDel="00717A64">
          <w:rPr>
            <w:sz w:val="20"/>
            <w:szCs w:val="20"/>
            <w:rPrChange w:id="917" w:author="Gunther Oswalder" w:date="2020-01-24T14:35:00Z">
              <w:rPr/>
            </w:rPrChange>
          </w:rPr>
          <w:delText>weniger häufig genutzte</w:delText>
        </w:r>
      </w:del>
      <w:ins w:id="918" w:author="Gunther Oswalder" w:date="2020-01-24T11:27:00Z">
        <w:r w:rsidR="00717A64" w:rsidRPr="00B93992">
          <w:rPr>
            <w:sz w:val="20"/>
            <w:szCs w:val="20"/>
            <w:rPrChange w:id="919" w:author="Gunther Oswalder" w:date="2020-01-24T14:35:00Z">
              <w:rPr/>
            </w:rPrChange>
          </w:rPr>
          <w:t>spielen eine untergeordnete Rolle</w:t>
        </w:r>
      </w:ins>
      <w:del w:id="920" w:author="Gunther Oswalder" w:date="2020-01-24T11:27:00Z">
        <w:r w:rsidR="008F0B7D" w:rsidRPr="00B93992" w:rsidDel="00B97935">
          <w:rPr>
            <w:sz w:val="20"/>
            <w:szCs w:val="20"/>
            <w:rPrChange w:id="921" w:author="Gunther Oswalder" w:date="2020-01-24T14:35:00Z">
              <w:rPr/>
            </w:rPrChange>
          </w:rPr>
          <w:delText xml:space="preserve"> </w:delText>
        </w:r>
        <w:r w:rsidR="00801AEB" w:rsidRPr="00B93992" w:rsidDel="00B97935">
          <w:rPr>
            <w:sz w:val="20"/>
            <w:szCs w:val="20"/>
            <w:rPrChange w:id="922" w:author="Gunther Oswalder" w:date="2020-01-24T14:35:00Z">
              <w:rPr/>
            </w:rPrChange>
          </w:rPr>
          <w:delText>Informationsquelle</w:delText>
        </w:r>
        <w:r w:rsidR="008F0B7D" w:rsidRPr="00B93992" w:rsidDel="00B97935">
          <w:rPr>
            <w:sz w:val="20"/>
            <w:szCs w:val="20"/>
            <w:rPrChange w:id="923" w:author="Gunther Oswalder" w:date="2020-01-24T14:35:00Z">
              <w:rPr/>
            </w:rPrChange>
          </w:rPr>
          <w:delText>n</w:delText>
        </w:r>
      </w:del>
      <w:r w:rsidR="008F0B7D" w:rsidRPr="00B93992">
        <w:rPr>
          <w:sz w:val="20"/>
          <w:szCs w:val="20"/>
          <w:rPrChange w:id="924" w:author="Gunther Oswalder" w:date="2020-01-24T14:35:00Z">
            <w:rPr/>
          </w:rPrChange>
        </w:rPr>
        <w:t>.</w:t>
      </w:r>
      <w:ins w:id="925" w:author="Gunther Oswalder" w:date="2020-01-24T11:27:00Z">
        <w:r w:rsidR="00B97935" w:rsidRPr="00B93992">
          <w:rPr>
            <w:sz w:val="20"/>
            <w:szCs w:val="20"/>
            <w:rPrChange w:id="926" w:author="Gunther Oswalder" w:date="2020-01-24T14:35:00Z">
              <w:rPr/>
            </w:rPrChange>
          </w:rPr>
          <w:t xml:space="preserve"> </w:t>
        </w:r>
      </w:ins>
      <w:del w:id="927" w:author="Gunther Oswalder" w:date="2020-01-24T10:52:00Z">
        <w:r w:rsidR="00801AEB" w:rsidRPr="00B93992" w:rsidDel="00156ACD">
          <w:rPr>
            <w:sz w:val="20"/>
            <w:szCs w:val="20"/>
            <w:rPrChange w:id="928" w:author="Gunther Oswalder" w:date="2020-01-24T14:35:00Z">
              <w:rPr/>
            </w:rPrChange>
          </w:rPr>
          <w:delText>.</w:delText>
        </w:r>
      </w:del>
      <w:del w:id="929" w:author="Gunther Oswalder" w:date="2020-01-24T11:27:00Z">
        <w:r w:rsidR="00E51020" w:rsidRPr="00B93992" w:rsidDel="00B97935">
          <w:rPr>
            <w:sz w:val="20"/>
            <w:szCs w:val="20"/>
            <w:rPrChange w:id="930" w:author="Gunther Oswalder" w:date="2020-01-24T14:35:00Z">
              <w:rPr/>
            </w:rPrChange>
          </w:rPr>
          <w:delText xml:space="preserve"> </w:delText>
        </w:r>
      </w:del>
      <w:r w:rsidR="00835A72" w:rsidRPr="00B93992">
        <w:rPr>
          <w:sz w:val="20"/>
          <w:szCs w:val="20"/>
          <w:rPrChange w:id="931" w:author="Gunther Oswalder" w:date="2020-01-24T14:35:00Z">
            <w:rPr/>
          </w:rPrChange>
        </w:rPr>
        <w:t xml:space="preserve">Bei </w:t>
      </w:r>
      <w:r w:rsidR="00E51020" w:rsidRPr="00B93992">
        <w:rPr>
          <w:sz w:val="20"/>
          <w:szCs w:val="20"/>
          <w:rPrChange w:id="932" w:author="Gunther Oswalder" w:date="2020-01-24T14:35:00Z">
            <w:rPr/>
          </w:rPrChange>
        </w:rPr>
        <w:t>F</w:t>
      </w:r>
      <w:r w:rsidR="00B43C8F" w:rsidRPr="00B93992">
        <w:rPr>
          <w:sz w:val="20"/>
          <w:szCs w:val="20"/>
          <w:rPrChange w:id="933" w:author="Gunther Oswalder" w:date="2020-01-24T14:35:00Z">
            <w:rPr/>
          </w:rPrChange>
        </w:rPr>
        <w:t>lex</w:t>
      </w:r>
      <w:r w:rsidR="00E51020" w:rsidRPr="00B93992">
        <w:rPr>
          <w:sz w:val="20"/>
          <w:szCs w:val="20"/>
          <w:rPrChange w:id="934" w:author="Gunther Oswalder" w:date="2020-01-24T14:35:00Z">
            <w:rPr/>
          </w:rPrChange>
        </w:rPr>
        <w:t>itarier</w:t>
      </w:r>
      <w:r w:rsidR="00835A72" w:rsidRPr="00B93992">
        <w:rPr>
          <w:sz w:val="20"/>
          <w:szCs w:val="20"/>
          <w:rPrChange w:id="935" w:author="Gunther Oswalder" w:date="2020-01-24T14:35:00Z">
            <w:rPr/>
          </w:rPrChange>
        </w:rPr>
        <w:t>n hingegen spielt die Erlangung von Informationen</w:t>
      </w:r>
      <w:r w:rsidR="00E51020" w:rsidRPr="00B93992">
        <w:rPr>
          <w:sz w:val="20"/>
          <w:szCs w:val="20"/>
          <w:rPrChange w:id="936" w:author="Gunther Oswalder" w:date="2020-01-24T14:35:00Z">
            <w:rPr/>
          </w:rPrChange>
        </w:rPr>
        <w:t xml:space="preserve"> über </w:t>
      </w:r>
      <w:r w:rsidR="000C6711" w:rsidRPr="00B93992">
        <w:rPr>
          <w:sz w:val="20"/>
          <w:szCs w:val="20"/>
          <w:rPrChange w:id="937" w:author="Gunther Oswalder" w:date="2020-01-24T14:35:00Z">
            <w:rPr/>
          </w:rPrChange>
        </w:rPr>
        <w:t xml:space="preserve">vegane oder vegetarische </w:t>
      </w:r>
      <w:r w:rsidR="00FD16C7" w:rsidRPr="00B93992">
        <w:rPr>
          <w:sz w:val="20"/>
          <w:szCs w:val="20"/>
          <w:rPrChange w:id="938" w:author="Gunther Oswalder" w:date="2020-01-24T14:35:00Z">
            <w:rPr/>
          </w:rPrChange>
        </w:rPr>
        <w:t>Produkte</w:t>
      </w:r>
      <w:r w:rsidR="00835A72" w:rsidRPr="00B93992">
        <w:rPr>
          <w:sz w:val="20"/>
          <w:szCs w:val="20"/>
          <w:rPrChange w:id="939" w:author="Gunther Oswalder" w:date="2020-01-24T14:35:00Z">
            <w:rPr/>
          </w:rPrChange>
        </w:rPr>
        <w:t xml:space="preserve"> </w:t>
      </w:r>
      <w:del w:id="940" w:author="Gunther Oswalder" w:date="2020-01-24T11:28:00Z">
        <w:r w:rsidR="00835A72" w:rsidRPr="00B93992" w:rsidDel="00E83564">
          <w:rPr>
            <w:sz w:val="20"/>
            <w:szCs w:val="20"/>
            <w:rPrChange w:id="941" w:author="Gunther Oswalder" w:date="2020-01-24T14:35:00Z">
              <w:rPr/>
            </w:rPrChange>
          </w:rPr>
          <w:delText>eine sehr untergeordnete</w:delText>
        </w:r>
      </w:del>
      <w:ins w:id="942" w:author="Gunther Oswalder" w:date="2020-01-24T11:28:00Z">
        <w:r w:rsidR="00E83564" w:rsidRPr="00B93992">
          <w:rPr>
            <w:sz w:val="20"/>
            <w:szCs w:val="20"/>
            <w:rPrChange w:id="943" w:author="Gunther Oswalder" w:date="2020-01-24T14:35:00Z">
              <w:rPr/>
            </w:rPrChange>
          </w:rPr>
          <w:t>kaum</w:t>
        </w:r>
      </w:ins>
      <w:r w:rsidR="00835A72" w:rsidRPr="00B93992">
        <w:rPr>
          <w:sz w:val="20"/>
          <w:szCs w:val="20"/>
          <w:rPrChange w:id="944" w:author="Gunther Oswalder" w:date="2020-01-24T14:35:00Z">
            <w:rPr/>
          </w:rPrChange>
        </w:rPr>
        <w:t xml:space="preserve"> </w:t>
      </w:r>
      <w:del w:id="945" w:author="Gunther Oswalder" w:date="2020-01-24T12:34:00Z">
        <w:r w:rsidR="00835A72" w:rsidRPr="00B93992" w:rsidDel="00825F9C">
          <w:rPr>
            <w:sz w:val="20"/>
            <w:szCs w:val="20"/>
            <w:rPrChange w:id="946" w:author="Gunther Oswalder" w:date="2020-01-24T14:35:00Z">
              <w:rPr/>
            </w:rPrChange>
          </w:rPr>
          <w:delText>Rolle</w:delText>
        </w:r>
      </w:del>
      <w:ins w:id="947" w:author="Gunther Oswalder" w:date="2020-01-24T12:34:00Z">
        <w:r w:rsidR="00825F9C" w:rsidRPr="00B93992">
          <w:rPr>
            <w:sz w:val="20"/>
            <w:szCs w:val="20"/>
            <w:rPrChange w:id="948" w:author="Gunther Oswalder" w:date="2020-01-24T14:35:00Z">
              <w:rPr/>
            </w:rPrChange>
          </w:rPr>
          <w:t>eine Rolle</w:t>
        </w:r>
      </w:ins>
      <w:r w:rsidR="000C6711" w:rsidRPr="00B93992">
        <w:rPr>
          <w:sz w:val="20"/>
          <w:szCs w:val="20"/>
          <w:rPrChange w:id="949" w:author="Gunther Oswalder" w:date="2020-01-24T14:35:00Z">
            <w:rPr/>
          </w:rPrChange>
        </w:rPr>
        <w:t>.</w:t>
      </w:r>
      <w:r w:rsidR="008F0B7D" w:rsidRPr="00B93992">
        <w:rPr>
          <w:sz w:val="20"/>
          <w:szCs w:val="20"/>
          <w:rPrChange w:id="950" w:author="Gunther Oswalder" w:date="2020-01-24T14:35:00Z">
            <w:rPr/>
          </w:rPrChange>
        </w:rPr>
        <w:t xml:space="preserve"> </w:t>
      </w:r>
    </w:p>
    <w:p w14:paraId="45995551" w14:textId="67A95377" w:rsidR="006354F3" w:rsidRPr="00B93992" w:rsidRDefault="00C30610" w:rsidP="008832AD">
      <w:pPr>
        <w:rPr>
          <w:sz w:val="20"/>
          <w:szCs w:val="20"/>
          <w:rPrChange w:id="951" w:author="Gunther Oswalder" w:date="2020-01-24T14:35:00Z">
            <w:rPr/>
          </w:rPrChange>
        </w:rPr>
      </w:pPr>
      <w:r w:rsidRPr="00B93992">
        <w:rPr>
          <w:sz w:val="20"/>
          <w:szCs w:val="20"/>
          <w:rPrChange w:id="952" w:author="Gunther Oswalder" w:date="2020-01-24T14:35:00Z">
            <w:rPr/>
          </w:rPrChange>
        </w:rPr>
        <w:t xml:space="preserve">Veggies sind </w:t>
      </w:r>
      <w:del w:id="953" w:author="Gunther Oswalder" w:date="2020-01-24T12:11:00Z">
        <w:r w:rsidRPr="00B93992" w:rsidDel="00473E73">
          <w:rPr>
            <w:sz w:val="20"/>
            <w:szCs w:val="20"/>
            <w:rPrChange w:id="954" w:author="Gunther Oswalder" w:date="2020-01-24T14:35:00Z">
              <w:rPr/>
            </w:rPrChange>
          </w:rPr>
          <w:delText xml:space="preserve">auch durchaus </w:delText>
        </w:r>
      </w:del>
      <w:r w:rsidRPr="00B93992">
        <w:rPr>
          <w:sz w:val="20"/>
          <w:szCs w:val="20"/>
          <w:rPrChange w:id="955" w:author="Gunther Oswalder" w:date="2020-01-24T14:35:00Z">
            <w:rPr/>
          </w:rPrChange>
        </w:rPr>
        <w:t>b</w:t>
      </w:r>
      <w:r w:rsidR="006354F3" w:rsidRPr="00B93992">
        <w:rPr>
          <w:sz w:val="20"/>
          <w:szCs w:val="20"/>
          <w:rPrChange w:id="956" w:author="Gunther Oswalder" w:date="2020-01-24T14:35:00Z">
            <w:rPr/>
          </w:rPrChange>
        </w:rPr>
        <w:t xml:space="preserve">ereit, für </w:t>
      </w:r>
      <w:del w:id="957" w:author="Gunther Oswalder" w:date="2020-01-24T11:28:00Z">
        <w:r w:rsidR="006354F3" w:rsidRPr="00B93992" w:rsidDel="00305825">
          <w:rPr>
            <w:sz w:val="20"/>
            <w:szCs w:val="20"/>
            <w:rPrChange w:id="958" w:author="Gunther Oswalder" w:date="2020-01-24T14:35:00Z">
              <w:rPr/>
            </w:rPrChange>
          </w:rPr>
          <w:delText xml:space="preserve">Qualität </w:delText>
        </w:r>
      </w:del>
      <w:ins w:id="959" w:author="Gunther Oswalder" w:date="2020-01-24T11:28:00Z">
        <w:r w:rsidR="00305825" w:rsidRPr="00B93992">
          <w:rPr>
            <w:sz w:val="20"/>
            <w:szCs w:val="20"/>
            <w:rPrChange w:id="960" w:author="Gunther Oswalder" w:date="2020-01-24T14:35:00Z">
              <w:rPr/>
            </w:rPrChange>
          </w:rPr>
          <w:t xml:space="preserve">ihre </w:t>
        </w:r>
      </w:ins>
      <w:ins w:id="961" w:author="Gunther Oswalder" w:date="2020-01-24T11:29:00Z">
        <w:r w:rsidR="00717FD1" w:rsidRPr="00B93992">
          <w:rPr>
            <w:sz w:val="20"/>
            <w:szCs w:val="20"/>
            <w:rPrChange w:id="962" w:author="Gunther Oswalder" w:date="2020-01-24T14:35:00Z">
              <w:rPr/>
            </w:rPrChange>
          </w:rPr>
          <w:t>Bedürfnisse</w:t>
        </w:r>
      </w:ins>
      <w:ins w:id="963" w:author="Gunther Oswalder" w:date="2020-01-24T11:28:00Z">
        <w:r w:rsidR="00305825" w:rsidRPr="00B93992">
          <w:rPr>
            <w:sz w:val="20"/>
            <w:szCs w:val="20"/>
            <w:rPrChange w:id="964" w:author="Gunther Oswalder" w:date="2020-01-24T14:35:00Z">
              <w:rPr/>
            </w:rPrChange>
          </w:rPr>
          <w:t xml:space="preserve"> </w:t>
        </w:r>
      </w:ins>
      <w:ins w:id="965" w:author="Gunther Oswalder" w:date="2020-01-24T11:29:00Z">
        <w:r w:rsidR="0035547D" w:rsidRPr="00B93992">
          <w:rPr>
            <w:sz w:val="20"/>
            <w:szCs w:val="20"/>
            <w:rPrChange w:id="966" w:author="Gunther Oswalder" w:date="2020-01-24T14:35:00Z">
              <w:rPr/>
            </w:rPrChange>
          </w:rPr>
          <w:t xml:space="preserve">mehr </w:t>
        </w:r>
      </w:ins>
      <w:r w:rsidR="006354F3" w:rsidRPr="00B93992">
        <w:rPr>
          <w:sz w:val="20"/>
          <w:szCs w:val="20"/>
          <w:rPrChange w:id="967" w:author="Gunther Oswalder" w:date="2020-01-24T14:35:00Z">
            <w:rPr/>
          </w:rPrChange>
        </w:rPr>
        <w:t>zu bezahlen.</w:t>
      </w:r>
      <w:r w:rsidRPr="00B93992">
        <w:rPr>
          <w:sz w:val="20"/>
          <w:szCs w:val="20"/>
          <w:rPrChange w:id="968" w:author="Gunther Oswalder" w:date="2020-01-24T14:35:00Z">
            <w:rPr/>
          </w:rPrChange>
        </w:rPr>
        <w:t xml:space="preserve"> Die höchste Aufzahlungsbereitschaft b</w:t>
      </w:r>
      <w:r w:rsidR="008832AD" w:rsidRPr="00B93992">
        <w:rPr>
          <w:sz w:val="20"/>
          <w:szCs w:val="20"/>
          <w:rPrChange w:id="969" w:author="Gunther Oswalder" w:date="2020-01-24T14:35:00Z">
            <w:rPr/>
          </w:rPrChange>
        </w:rPr>
        <w:t xml:space="preserve">eim Einkauf von </w:t>
      </w:r>
      <w:del w:id="970" w:author="Gunther Oswalder" w:date="2020-01-24T12:40:00Z">
        <w:r w:rsidR="008832AD" w:rsidRPr="00B93992" w:rsidDel="00E146C4">
          <w:rPr>
            <w:sz w:val="20"/>
            <w:szCs w:val="20"/>
            <w:rPrChange w:id="971" w:author="Gunther Oswalder" w:date="2020-01-24T14:35:00Z">
              <w:rPr/>
            </w:rPrChange>
          </w:rPr>
          <w:delText xml:space="preserve">nachhaltigen </w:delText>
        </w:r>
      </w:del>
      <w:ins w:id="972" w:author="Gunther Oswalder" w:date="2020-01-24T12:40:00Z">
        <w:r w:rsidR="00E146C4" w:rsidRPr="00B93992">
          <w:rPr>
            <w:sz w:val="20"/>
            <w:szCs w:val="20"/>
            <w:rPrChange w:id="973" w:author="Gunther Oswalder" w:date="2020-01-24T14:35:00Z">
              <w:rPr/>
            </w:rPrChange>
          </w:rPr>
          <w:t>pas</w:t>
        </w:r>
        <w:r w:rsidR="001377D7" w:rsidRPr="00B93992">
          <w:rPr>
            <w:sz w:val="20"/>
            <w:szCs w:val="20"/>
            <w:rPrChange w:id="974" w:author="Gunther Oswalder" w:date="2020-01-24T14:35:00Z">
              <w:rPr/>
            </w:rPrChange>
          </w:rPr>
          <w:t>senden</w:t>
        </w:r>
        <w:r w:rsidR="00E146C4" w:rsidRPr="00B93992">
          <w:rPr>
            <w:sz w:val="20"/>
            <w:szCs w:val="20"/>
            <w:rPrChange w:id="975" w:author="Gunther Oswalder" w:date="2020-01-24T14:35:00Z">
              <w:rPr/>
            </w:rPrChange>
          </w:rPr>
          <w:t xml:space="preserve"> </w:t>
        </w:r>
      </w:ins>
      <w:r w:rsidR="008832AD" w:rsidRPr="00B93992">
        <w:rPr>
          <w:sz w:val="20"/>
          <w:szCs w:val="20"/>
          <w:rPrChange w:id="976" w:author="Gunther Oswalder" w:date="2020-01-24T14:35:00Z">
            <w:rPr/>
          </w:rPrChange>
        </w:rPr>
        <w:t xml:space="preserve">Produkten </w:t>
      </w:r>
      <w:del w:id="977" w:author="Gunther Oswalder" w:date="2020-01-24T12:35:00Z">
        <w:r w:rsidRPr="00B93992" w:rsidDel="00365189">
          <w:rPr>
            <w:sz w:val="20"/>
            <w:szCs w:val="20"/>
            <w:rPrChange w:id="978" w:author="Gunther Oswalder" w:date="2020-01-24T14:35:00Z">
              <w:rPr/>
            </w:rPrChange>
          </w:rPr>
          <w:delText>wurde bei</w:delText>
        </w:r>
      </w:del>
      <w:ins w:id="979" w:author="Gunther Oswalder" w:date="2020-01-24T12:35:00Z">
        <w:r w:rsidR="00365189" w:rsidRPr="00B93992">
          <w:rPr>
            <w:sz w:val="20"/>
            <w:szCs w:val="20"/>
            <w:rPrChange w:id="980" w:author="Gunther Oswalder" w:date="2020-01-24T14:35:00Z">
              <w:rPr/>
            </w:rPrChange>
          </w:rPr>
          <w:t>zeigen</w:t>
        </w:r>
      </w:ins>
      <w:r w:rsidRPr="00B93992">
        <w:rPr>
          <w:sz w:val="20"/>
          <w:szCs w:val="20"/>
          <w:rPrChange w:id="981" w:author="Gunther Oswalder" w:date="2020-01-24T14:35:00Z">
            <w:rPr/>
          </w:rPrChange>
        </w:rPr>
        <w:t xml:space="preserve"> </w:t>
      </w:r>
      <w:r w:rsidR="008832AD" w:rsidRPr="00B93992">
        <w:rPr>
          <w:sz w:val="20"/>
          <w:szCs w:val="20"/>
          <w:rPrChange w:id="982" w:author="Gunther Oswalder" w:date="2020-01-24T14:35:00Z">
            <w:rPr/>
          </w:rPrChange>
        </w:rPr>
        <w:t>Veganer</w:t>
      </w:r>
      <w:del w:id="983" w:author="Gunther Oswalder" w:date="2020-01-24T12:35:00Z">
        <w:r w:rsidRPr="00B93992" w:rsidDel="00365189">
          <w:rPr>
            <w:sz w:val="20"/>
            <w:szCs w:val="20"/>
            <w:rPrChange w:id="984" w:author="Gunther Oswalder" w:date="2020-01-24T14:35:00Z">
              <w:rPr/>
            </w:rPrChange>
          </w:rPr>
          <w:delText>n festgestellt</w:delText>
        </w:r>
      </w:del>
      <w:r w:rsidRPr="00B93992">
        <w:rPr>
          <w:sz w:val="20"/>
          <w:szCs w:val="20"/>
          <w:rPrChange w:id="985" w:author="Gunther Oswalder" w:date="2020-01-24T14:35:00Z">
            <w:rPr/>
          </w:rPrChange>
        </w:rPr>
        <w:t xml:space="preserve">. Sie </w:t>
      </w:r>
      <w:del w:id="986" w:author="Gunther Oswalder" w:date="2020-01-24T12:12:00Z">
        <w:r w:rsidRPr="00B93992" w:rsidDel="00DC7FC8">
          <w:rPr>
            <w:sz w:val="20"/>
            <w:szCs w:val="20"/>
            <w:rPrChange w:id="987" w:author="Gunther Oswalder" w:date="2020-01-24T14:35:00Z">
              <w:rPr/>
            </w:rPrChange>
          </w:rPr>
          <w:delText xml:space="preserve">sind </w:delText>
        </w:r>
        <w:r w:rsidRPr="00B93992" w:rsidDel="00ED1903">
          <w:rPr>
            <w:sz w:val="20"/>
            <w:szCs w:val="20"/>
            <w:rPrChange w:id="988" w:author="Gunther Oswalder" w:date="2020-01-24T14:35:00Z">
              <w:rPr/>
            </w:rPrChange>
          </w:rPr>
          <w:delText>bereit</w:delText>
        </w:r>
        <w:r w:rsidRPr="00B93992" w:rsidDel="00DC7FC8">
          <w:rPr>
            <w:sz w:val="20"/>
            <w:szCs w:val="20"/>
            <w:rPrChange w:id="989" w:author="Gunther Oswalder" w:date="2020-01-24T14:35:00Z">
              <w:rPr/>
            </w:rPrChange>
          </w:rPr>
          <w:delText>,</w:delText>
        </w:r>
      </w:del>
      <w:ins w:id="990" w:author="Gunther Oswalder" w:date="2020-01-24T12:12:00Z">
        <w:r w:rsidR="00DC7FC8" w:rsidRPr="00B93992">
          <w:rPr>
            <w:sz w:val="20"/>
            <w:szCs w:val="20"/>
            <w:rPrChange w:id="991" w:author="Gunther Oswalder" w:date="2020-01-24T14:35:00Z">
              <w:rPr/>
            </w:rPrChange>
          </w:rPr>
          <w:t>nehmen</w:t>
        </w:r>
      </w:ins>
      <w:r w:rsidRPr="00B93992">
        <w:rPr>
          <w:sz w:val="20"/>
          <w:szCs w:val="20"/>
          <w:rPrChange w:id="992" w:author="Gunther Oswalder" w:date="2020-01-24T14:35:00Z">
            <w:rPr/>
          </w:rPrChange>
        </w:rPr>
        <w:t xml:space="preserve"> Aufschläge von </w:t>
      </w:r>
      <w:del w:id="993" w:author="Gunther Oswalder" w:date="2020-01-24T12:35:00Z">
        <w:r w:rsidRPr="00B93992" w:rsidDel="00496055">
          <w:rPr>
            <w:sz w:val="20"/>
            <w:szCs w:val="20"/>
            <w:rPrChange w:id="994" w:author="Gunther Oswalder" w:date="2020-01-24T14:35:00Z">
              <w:rPr/>
            </w:rPrChange>
          </w:rPr>
          <w:delText xml:space="preserve">fast </w:delText>
        </w:r>
      </w:del>
      <w:del w:id="995" w:author="Gunther Oswalder" w:date="2020-01-24T12:39:00Z">
        <w:r w:rsidRPr="00B93992" w:rsidDel="000533B9">
          <w:rPr>
            <w:sz w:val="20"/>
            <w:szCs w:val="20"/>
            <w:rPrChange w:id="996" w:author="Gunther Oswalder" w:date="2020-01-24T14:35:00Z">
              <w:rPr/>
            </w:rPrChange>
          </w:rPr>
          <w:delText>50</w:delText>
        </w:r>
      </w:del>
      <w:ins w:id="997" w:author="Gunther Oswalder" w:date="2020-01-24T12:39:00Z">
        <w:r w:rsidR="000533B9" w:rsidRPr="00B93992">
          <w:rPr>
            <w:sz w:val="20"/>
            <w:szCs w:val="20"/>
            <w:rPrChange w:id="998" w:author="Gunther Oswalder" w:date="2020-01-24T14:35:00Z">
              <w:rPr/>
            </w:rPrChange>
          </w:rPr>
          <w:t>46</w:t>
        </w:r>
      </w:ins>
      <w:r w:rsidRPr="00B93992">
        <w:rPr>
          <w:sz w:val="20"/>
          <w:szCs w:val="20"/>
          <w:rPrChange w:id="999" w:author="Gunther Oswalder" w:date="2020-01-24T14:35:00Z">
            <w:rPr/>
          </w:rPrChange>
        </w:rPr>
        <w:t xml:space="preserve"> Prozent für </w:t>
      </w:r>
      <w:del w:id="1000" w:author="Gunther Oswalder" w:date="2020-01-24T11:30:00Z">
        <w:r w:rsidR="008832AD" w:rsidRPr="00B93992" w:rsidDel="00316F74">
          <w:rPr>
            <w:sz w:val="20"/>
            <w:szCs w:val="20"/>
            <w:rPrChange w:id="1001" w:author="Gunther Oswalder" w:date="2020-01-24T14:35:00Z">
              <w:rPr/>
            </w:rPrChange>
          </w:rPr>
          <w:delText xml:space="preserve"> </w:delText>
        </w:r>
      </w:del>
      <w:r w:rsidRPr="00B93992">
        <w:rPr>
          <w:sz w:val="20"/>
          <w:szCs w:val="20"/>
          <w:rPrChange w:id="1002" w:author="Gunther Oswalder" w:date="2020-01-24T14:35:00Z">
            <w:rPr/>
          </w:rPrChange>
        </w:rPr>
        <w:t>die passenden Produkte in Kauf</w:t>
      </w:r>
      <w:del w:id="1003" w:author="Gunther Oswalder" w:date="2020-01-24T12:12:00Z">
        <w:r w:rsidRPr="00B93992" w:rsidDel="00E04986">
          <w:rPr>
            <w:sz w:val="20"/>
            <w:szCs w:val="20"/>
            <w:rPrChange w:id="1004" w:author="Gunther Oswalder" w:date="2020-01-24T14:35:00Z">
              <w:rPr/>
            </w:rPrChange>
          </w:rPr>
          <w:delText xml:space="preserve"> zu nehmen</w:delText>
        </w:r>
      </w:del>
      <w:r w:rsidRPr="00B93992">
        <w:rPr>
          <w:sz w:val="20"/>
          <w:szCs w:val="20"/>
          <w:rPrChange w:id="1005" w:author="Gunther Oswalder" w:date="2020-01-24T14:35:00Z">
            <w:rPr/>
          </w:rPrChange>
        </w:rPr>
        <w:t>.</w:t>
      </w:r>
      <w:r w:rsidR="008832AD" w:rsidRPr="00B93992">
        <w:rPr>
          <w:sz w:val="20"/>
          <w:szCs w:val="20"/>
          <w:rPrChange w:id="1006" w:author="Gunther Oswalder" w:date="2020-01-24T14:35:00Z">
            <w:rPr/>
          </w:rPrChange>
        </w:rPr>
        <w:t xml:space="preserve"> </w:t>
      </w:r>
      <w:r w:rsidR="006A7179" w:rsidRPr="00B93992">
        <w:rPr>
          <w:sz w:val="20"/>
          <w:szCs w:val="20"/>
          <w:rPrChange w:id="1007" w:author="Gunther Oswalder" w:date="2020-01-24T14:35:00Z">
            <w:rPr/>
          </w:rPrChange>
        </w:rPr>
        <w:t xml:space="preserve">Bei </w:t>
      </w:r>
      <w:r w:rsidR="008832AD" w:rsidRPr="00B93992">
        <w:rPr>
          <w:sz w:val="20"/>
          <w:szCs w:val="20"/>
          <w:rPrChange w:id="1008" w:author="Gunther Oswalder" w:date="2020-01-24T14:35:00Z">
            <w:rPr/>
          </w:rPrChange>
        </w:rPr>
        <w:t>Vegetarier</w:t>
      </w:r>
      <w:r w:rsidR="006A7179" w:rsidRPr="00B93992">
        <w:rPr>
          <w:sz w:val="20"/>
          <w:szCs w:val="20"/>
          <w:rPrChange w:id="1009" w:author="Gunther Oswalder" w:date="2020-01-24T14:35:00Z">
            <w:rPr/>
          </w:rPrChange>
        </w:rPr>
        <w:t>n</w:t>
      </w:r>
      <w:r w:rsidR="008832AD" w:rsidRPr="00B93992">
        <w:rPr>
          <w:sz w:val="20"/>
          <w:szCs w:val="20"/>
          <w:rPrChange w:id="1010" w:author="Gunther Oswalder" w:date="2020-01-24T14:35:00Z">
            <w:rPr/>
          </w:rPrChange>
        </w:rPr>
        <w:t xml:space="preserve"> </w:t>
      </w:r>
      <w:r w:rsidR="006A7179" w:rsidRPr="00B93992">
        <w:rPr>
          <w:sz w:val="20"/>
          <w:szCs w:val="20"/>
          <w:rPrChange w:id="1011" w:author="Gunther Oswalder" w:date="2020-01-24T14:35:00Z">
            <w:rPr/>
          </w:rPrChange>
        </w:rPr>
        <w:t xml:space="preserve">ist die Aufzahlungsbereitschaft </w:t>
      </w:r>
      <w:r w:rsidR="00032F19" w:rsidRPr="00B93992">
        <w:rPr>
          <w:sz w:val="20"/>
          <w:szCs w:val="20"/>
          <w:rPrChange w:id="1012" w:author="Gunther Oswalder" w:date="2020-01-24T14:35:00Z">
            <w:rPr/>
          </w:rPrChange>
        </w:rPr>
        <w:t xml:space="preserve">mit </w:t>
      </w:r>
      <w:del w:id="1013" w:author="Gunther Oswalder" w:date="2020-01-24T12:39:00Z">
        <w:r w:rsidR="00032F19" w:rsidRPr="00B93992" w:rsidDel="00256783">
          <w:rPr>
            <w:sz w:val="20"/>
            <w:szCs w:val="20"/>
            <w:rPrChange w:id="1014" w:author="Gunther Oswalder" w:date="2020-01-24T14:35:00Z">
              <w:rPr/>
            </w:rPrChange>
          </w:rPr>
          <w:delText>30</w:delText>
        </w:r>
        <w:r w:rsidR="008832AD" w:rsidRPr="00B93992" w:rsidDel="00256783">
          <w:rPr>
            <w:sz w:val="20"/>
            <w:szCs w:val="20"/>
            <w:rPrChange w:id="1015" w:author="Gunther Oswalder" w:date="2020-01-24T14:35:00Z">
              <w:rPr/>
            </w:rPrChange>
          </w:rPr>
          <w:delText xml:space="preserve"> </w:delText>
        </w:r>
      </w:del>
      <w:ins w:id="1016" w:author="Gunther Oswalder" w:date="2020-01-24T12:39:00Z">
        <w:r w:rsidR="00256783" w:rsidRPr="00B93992">
          <w:rPr>
            <w:sz w:val="20"/>
            <w:szCs w:val="20"/>
            <w:rPrChange w:id="1017" w:author="Gunther Oswalder" w:date="2020-01-24T14:35:00Z">
              <w:rPr/>
            </w:rPrChange>
          </w:rPr>
          <w:t>28</w:t>
        </w:r>
        <w:r w:rsidR="00256783" w:rsidRPr="00B93992">
          <w:rPr>
            <w:sz w:val="20"/>
            <w:szCs w:val="20"/>
            <w:rPrChange w:id="1018" w:author="Gunther Oswalder" w:date="2020-01-24T14:35:00Z">
              <w:rPr/>
            </w:rPrChange>
          </w:rPr>
          <w:t xml:space="preserve"> </w:t>
        </w:r>
      </w:ins>
      <w:r w:rsidR="006354F3" w:rsidRPr="00B93992">
        <w:rPr>
          <w:sz w:val="20"/>
          <w:szCs w:val="20"/>
          <w:rPrChange w:id="1019" w:author="Gunther Oswalder" w:date="2020-01-24T14:35:00Z">
            <w:rPr/>
          </w:rPrChange>
        </w:rPr>
        <w:t xml:space="preserve">Prozent </w:t>
      </w:r>
      <w:r w:rsidR="006A7179" w:rsidRPr="00B93992">
        <w:rPr>
          <w:sz w:val="20"/>
          <w:szCs w:val="20"/>
          <w:rPrChange w:id="1020" w:author="Gunther Oswalder" w:date="2020-01-24T14:35:00Z">
            <w:rPr/>
          </w:rPrChange>
        </w:rPr>
        <w:t xml:space="preserve">schon </w:t>
      </w:r>
      <w:del w:id="1021" w:author="Gunther Oswalder" w:date="2020-01-24T12:35:00Z">
        <w:r w:rsidR="006A7179" w:rsidRPr="00B93992" w:rsidDel="00376CA9">
          <w:rPr>
            <w:sz w:val="20"/>
            <w:szCs w:val="20"/>
            <w:rPrChange w:id="1022" w:author="Gunther Oswalder" w:date="2020-01-24T14:35:00Z">
              <w:rPr/>
            </w:rPrChange>
          </w:rPr>
          <w:delText xml:space="preserve">etwas </w:delText>
        </w:r>
      </w:del>
      <w:r w:rsidR="006A7179" w:rsidRPr="00B93992">
        <w:rPr>
          <w:sz w:val="20"/>
          <w:szCs w:val="20"/>
          <w:rPrChange w:id="1023" w:author="Gunther Oswalder" w:date="2020-01-24T14:35:00Z">
            <w:rPr/>
          </w:rPrChange>
        </w:rPr>
        <w:t xml:space="preserve">geringer. </w:t>
      </w:r>
      <w:del w:id="1024" w:author="Gunther Oswalder" w:date="2020-01-24T12:40:00Z">
        <w:r w:rsidR="008832AD" w:rsidRPr="00B93992" w:rsidDel="00572692">
          <w:rPr>
            <w:sz w:val="20"/>
            <w:szCs w:val="20"/>
            <w:rPrChange w:id="1025" w:author="Gunther Oswalder" w:date="2020-01-24T14:35:00Z">
              <w:rPr/>
            </w:rPrChange>
          </w:rPr>
          <w:delText>Flexitarier</w:delText>
        </w:r>
        <w:r w:rsidR="006A7179" w:rsidRPr="00B93992" w:rsidDel="00572692">
          <w:rPr>
            <w:sz w:val="20"/>
            <w:szCs w:val="20"/>
            <w:rPrChange w:id="1026" w:author="Gunther Oswalder" w:date="2020-01-24T14:35:00Z">
              <w:rPr/>
            </w:rPrChange>
          </w:rPr>
          <w:delText xml:space="preserve"> sind ebenfalls gewillt, mehr für das passende Produkt zu bezahlen</w:delText>
        </w:r>
      </w:del>
      <w:ins w:id="1027" w:author="Gunther Oswalder" w:date="2020-01-24T12:40:00Z">
        <w:r w:rsidR="00572692" w:rsidRPr="00B93992">
          <w:rPr>
            <w:sz w:val="20"/>
            <w:szCs w:val="20"/>
            <w:rPrChange w:id="1028" w:author="Gunther Oswalder" w:date="2020-01-24T14:35:00Z">
              <w:rPr/>
            </w:rPrChange>
          </w:rPr>
          <w:t>Be F</w:t>
        </w:r>
      </w:ins>
      <w:ins w:id="1029" w:author="Gunther Oswalder" w:date="2020-01-24T12:41:00Z">
        <w:r w:rsidR="00572692" w:rsidRPr="00B93992">
          <w:rPr>
            <w:sz w:val="20"/>
            <w:szCs w:val="20"/>
            <w:rPrChange w:id="1030" w:author="Gunther Oswalder" w:date="2020-01-24T14:35:00Z">
              <w:rPr/>
            </w:rPrChange>
          </w:rPr>
          <w:t>lexitariern</w:t>
        </w:r>
        <w:r w:rsidR="0057344E" w:rsidRPr="00B93992">
          <w:rPr>
            <w:sz w:val="20"/>
            <w:szCs w:val="20"/>
            <w:rPrChange w:id="1031" w:author="Gunther Oswalder" w:date="2020-01-24T14:35:00Z">
              <w:rPr/>
            </w:rPrChange>
          </w:rPr>
          <w:t xml:space="preserve"> liebt die Bereitschaft </w:t>
        </w:r>
      </w:ins>
      <w:del w:id="1032" w:author="Gunther Oswalder" w:date="2020-01-24T12:41:00Z">
        <w:r w:rsidR="006A7179" w:rsidRPr="00B93992" w:rsidDel="0057344E">
          <w:rPr>
            <w:sz w:val="20"/>
            <w:szCs w:val="20"/>
            <w:rPrChange w:id="1033" w:author="Gunther Oswalder" w:date="2020-01-24T14:35:00Z">
              <w:rPr/>
            </w:rPrChange>
          </w:rPr>
          <w:delText>,</w:delText>
        </w:r>
        <w:r w:rsidR="008832AD" w:rsidRPr="00B93992" w:rsidDel="0057344E">
          <w:rPr>
            <w:sz w:val="20"/>
            <w:szCs w:val="20"/>
            <w:rPrChange w:id="1034" w:author="Gunther Oswalder" w:date="2020-01-24T14:35:00Z">
              <w:rPr/>
            </w:rPrChange>
          </w:rPr>
          <w:delText xml:space="preserve"> </w:delText>
        </w:r>
      </w:del>
      <w:r w:rsidR="008832AD" w:rsidRPr="00B93992">
        <w:rPr>
          <w:sz w:val="20"/>
          <w:szCs w:val="20"/>
          <w:rPrChange w:id="1035" w:author="Gunther Oswalder" w:date="2020-01-24T14:35:00Z">
            <w:rPr/>
          </w:rPrChange>
        </w:rPr>
        <w:t>mit 25</w:t>
      </w:r>
      <w:r w:rsidR="00032F19" w:rsidRPr="00B93992">
        <w:rPr>
          <w:sz w:val="20"/>
          <w:szCs w:val="20"/>
          <w:rPrChange w:id="1036" w:author="Gunther Oswalder" w:date="2020-01-24T14:35:00Z">
            <w:rPr/>
          </w:rPrChange>
        </w:rPr>
        <w:t xml:space="preserve"> Prozent</w:t>
      </w:r>
      <w:r w:rsidR="008832AD" w:rsidRPr="00B93992">
        <w:rPr>
          <w:sz w:val="20"/>
          <w:szCs w:val="20"/>
          <w:rPrChange w:id="1037" w:author="Gunther Oswalder" w:date="2020-01-24T14:35:00Z">
            <w:rPr/>
          </w:rPrChange>
        </w:rPr>
        <w:t xml:space="preserve"> </w:t>
      </w:r>
      <w:del w:id="1038" w:author="Gunther Oswalder" w:date="2020-01-24T12:41:00Z">
        <w:r w:rsidR="006A7179" w:rsidRPr="00B93992" w:rsidDel="0057344E">
          <w:rPr>
            <w:sz w:val="20"/>
            <w:szCs w:val="20"/>
            <w:rPrChange w:id="1039" w:author="Gunther Oswalder" w:date="2020-01-24T14:35:00Z">
              <w:rPr/>
            </w:rPrChange>
          </w:rPr>
          <w:delText xml:space="preserve">liegt allerdings ihre Bereitschaft </w:delText>
        </w:r>
      </w:del>
      <w:r w:rsidR="006A7179" w:rsidRPr="00B93992">
        <w:rPr>
          <w:sz w:val="20"/>
          <w:szCs w:val="20"/>
          <w:rPrChange w:id="1040" w:author="Gunther Oswalder" w:date="2020-01-24T14:35:00Z">
            <w:rPr/>
          </w:rPrChange>
        </w:rPr>
        <w:t xml:space="preserve">nur noch knapp </w:t>
      </w:r>
      <w:r w:rsidR="008832AD" w:rsidRPr="00B93992">
        <w:rPr>
          <w:sz w:val="20"/>
          <w:szCs w:val="20"/>
          <w:rPrChange w:id="1041" w:author="Gunther Oswalder" w:date="2020-01-24T14:35:00Z">
            <w:rPr/>
          </w:rPrChange>
        </w:rPr>
        <w:t xml:space="preserve">über den </w:t>
      </w:r>
      <w:del w:id="1042" w:author="Gunther Oswalder" w:date="2020-01-24T12:42:00Z">
        <w:r w:rsidR="008832AD" w:rsidRPr="00B93992" w:rsidDel="003D205A">
          <w:rPr>
            <w:sz w:val="20"/>
            <w:szCs w:val="20"/>
            <w:rPrChange w:id="1043" w:author="Gunther Oswalder" w:date="2020-01-24T14:35:00Z">
              <w:rPr/>
            </w:rPrChange>
          </w:rPr>
          <w:delText>Mischkost-Essern</w:delText>
        </w:r>
      </w:del>
      <w:ins w:id="1044" w:author="Gunther Oswalder" w:date="2020-01-24T12:42:00Z">
        <w:r w:rsidR="003D205A" w:rsidRPr="00B93992">
          <w:rPr>
            <w:sz w:val="20"/>
            <w:szCs w:val="20"/>
            <w:rPrChange w:id="1045" w:author="Gunther Oswalder" w:date="2020-01-24T14:35:00Z">
              <w:rPr/>
            </w:rPrChange>
          </w:rPr>
          <w:t>Allesessern</w:t>
        </w:r>
      </w:ins>
      <w:ins w:id="1046" w:author="Gunther Oswalder" w:date="2020-01-24T12:40:00Z">
        <w:r w:rsidR="009D4F93" w:rsidRPr="00B93992">
          <w:rPr>
            <w:sz w:val="20"/>
            <w:szCs w:val="20"/>
            <w:rPrChange w:id="1047" w:author="Gunther Oswalder" w:date="2020-01-24T14:35:00Z">
              <w:rPr/>
            </w:rPrChange>
          </w:rPr>
          <w:t xml:space="preserve"> (20 Prozent)</w:t>
        </w:r>
      </w:ins>
      <w:r w:rsidR="008832AD" w:rsidRPr="00B93992">
        <w:rPr>
          <w:sz w:val="20"/>
          <w:szCs w:val="20"/>
          <w:rPrChange w:id="1048" w:author="Gunther Oswalder" w:date="2020-01-24T14:35:00Z">
            <w:rPr/>
          </w:rPrChange>
        </w:rPr>
        <w:t>.</w:t>
      </w:r>
    </w:p>
    <w:p w14:paraId="266ACB76" w14:textId="4D7083B6" w:rsidR="008832AD" w:rsidRPr="00B93992" w:rsidRDefault="006E5F33" w:rsidP="008832AD">
      <w:pPr>
        <w:rPr>
          <w:sz w:val="20"/>
          <w:szCs w:val="20"/>
          <w:rPrChange w:id="1049" w:author="Gunther Oswalder" w:date="2020-01-24T14:35:00Z">
            <w:rPr/>
          </w:rPrChange>
        </w:rPr>
      </w:pPr>
      <w:r w:rsidRPr="00B93992">
        <w:rPr>
          <w:sz w:val="20"/>
          <w:szCs w:val="20"/>
          <w:rPrChange w:id="1050" w:author="Gunther Oswalder" w:date="2020-01-24T14:35:00Z">
            <w:rPr/>
          </w:rPrChange>
        </w:rPr>
        <w:t>Interessant ist, dass d</w:t>
      </w:r>
      <w:r w:rsidR="0089643C" w:rsidRPr="00B93992">
        <w:rPr>
          <w:sz w:val="20"/>
          <w:szCs w:val="20"/>
          <w:rPrChange w:id="1051" w:author="Gunther Oswalder" w:date="2020-01-24T14:35:00Z">
            <w:rPr/>
          </w:rPrChange>
        </w:rPr>
        <w:t>ie</w:t>
      </w:r>
      <w:r w:rsidR="008832AD" w:rsidRPr="00B93992">
        <w:rPr>
          <w:sz w:val="20"/>
          <w:szCs w:val="20"/>
          <w:rPrChange w:id="1052" w:author="Gunther Oswalder" w:date="2020-01-24T14:35:00Z">
            <w:rPr/>
          </w:rPrChange>
        </w:rPr>
        <w:t xml:space="preserve"> </w:t>
      </w:r>
      <w:r w:rsidR="00CD094E" w:rsidRPr="00B93992">
        <w:rPr>
          <w:sz w:val="20"/>
          <w:szCs w:val="20"/>
          <w:rPrChange w:id="1053" w:author="Gunther Oswalder" w:date="2020-01-24T14:35:00Z">
            <w:rPr/>
          </w:rPrChange>
        </w:rPr>
        <w:t xml:space="preserve">Bereitschaft für </w:t>
      </w:r>
      <w:proofErr w:type="spellStart"/>
      <w:r w:rsidR="00CD094E" w:rsidRPr="00B93992">
        <w:rPr>
          <w:sz w:val="20"/>
          <w:szCs w:val="20"/>
          <w:rPrChange w:id="1054" w:author="Gunther Oswalder" w:date="2020-01-24T14:35:00Z">
            <w:rPr/>
          </w:rPrChange>
        </w:rPr>
        <w:t>Veggie</w:t>
      </w:r>
      <w:proofErr w:type="spellEnd"/>
      <w:r w:rsidR="00CD094E" w:rsidRPr="00B93992">
        <w:rPr>
          <w:sz w:val="20"/>
          <w:szCs w:val="20"/>
          <w:rPrChange w:id="1055" w:author="Gunther Oswalder" w:date="2020-01-24T14:35:00Z">
            <w:rPr/>
          </w:rPrChange>
        </w:rPr>
        <w:t>-Produkte</w:t>
      </w:r>
      <w:r w:rsidR="007F44C1" w:rsidRPr="00B93992">
        <w:rPr>
          <w:sz w:val="20"/>
          <w:szCs w:val="20"/>
          <w:rPrChange w:id="1056" w:author="Gunther Oswalder" w:date="2020-01-24T14:35:00Z">
            <w:rPr/>
          </w:rPrChange>
        </w:rPr>
        <w:t xml:space="preserve"> mehr Geld auszugeben</w:t>
      </w:r>
      <w:r w:rsidR="006354F3" w:rsidRPr="00B93992">
        <w:rPr>
          <w:sz w:val="20"/>
          <w:szCs w:val="20"/>
          <w:rPrChange w:id="1057" w:author="Gunther Oswalder" w:date="2020-01-24T14:35:00Z">
            <w:rPr/>
          </w:rPrChange>
        </w:rPr>
        <w:t>, nicht vom</w:t>
      </w:r>
      <w:ins w:id="1058" w:author="Gunther Oswalder" w:date="2020-01-24T11:30:00Z">
        <w:r w:rsidR="001F5992" w:rsidRPr="00B93992">
          <w:rPr>
            <w:sz w:val="20"/>
            <w:szCs w:val="20"/>
            <w:rPrChange w:id="1059" w:author="Gunther Oswalder" w:date="2020-01-24T14:35:00Z">
              <w:rPr/>
            </w:rPrChange>
          </w:rPr>
          <w:t xml:space="preserve"> </w:t>
        </w:r>
      </w:ins>
      <w:r w:rsidR="007F44C1" w:rsidRPr="00B93992">
        <w:rPr>
          <w:sz w:val="20"/>
          <w:szCs w:val="20"/>
          <w:rPrChange w:id="1060" w:author="Gunther Oswalder" w:date="2020-01-24T14:35:00Z">
            <w:rPr/>
          </w:rPrChange>
        </w:rPr>
        <w:t>Haushalts</w:t>
      </w:r>
      <w:r w:rsidR="003B30BA" w:rsidRPr="00B93992">
        <w:rPr>
          <w:sz w:val="20"/>
          <w:szCs w:val="20"/>
          <w:rPrChange w:id="1061" w:author="Gunther Oswalder" w:date="2020-01-24T14:35:00Z">
            <w:rPr/>
          </w:rPrChange>
        </w:rPr>
        <w:t>e</w:t>
      </w:r>
      <w:r w:rsidR="008832AD" w:rsidRPr="00B93992">
        <w:rPr>
          <w:sz w:val="20"/>
          <w:szCs w:val="20"/>
          <w:rPrChange w:id="1062" w:author="Gunther Oswalder" w:date="2020-01-24T14:35:00Z">
            <w:rPr/>
          </w:rPrChange>
        </w:rPr>
        <w:t>inkommen</w:t>
      </w:r>
      <w:r w:rsidRPr="00B93992">
        <w:rPr>
          <w:sz w:val="20"/>
          <w:szCs w:val="20"/>
          <w:rPrChange w:id="1063" w:author="Gunther Oswalder" w:date="2020-01-24T14:35:00Z">
            <w:rPr/>
          </w:rPrChange>
        </w:rPr>
        <w:t xml:space="preserve"> abhängt</w:t>
      </w:r>
      <w:r w:rsidR="008832AD" w:rsidRPr="00B93992">
        <w:rPr>
          <w:sz w:val="20"/>
          <w:szCs w:val="20"/>
          <w:rPrChange w:id="1064" w:author="Gunther Oswalder" w:date="2020-01-24T14:35:00Z">
            <w:rPr/>
          </w:rPrChange>
        </w:rPr>
        <w:t>.</w:t>
      </w:r>
      <w:r w:rsidR="005B121D" w:rsidRPr="00B93992">
        <w:rPr>
          <w:sz w:val="20"/>
          <w:szCs w:val="20"/>
          <w:rPrChange w:id="1065" w:author="Gunther Oswalder" w:date="2020-01-24T14:35:00Z">
            <w:rPr/>
          </w:rPrChange>
        </w:rPr>
        <w:t xml:space="preserve"> </w:t>
      </w:r>
      <w:r w:rsidRPr="00B93992">
        <w:rPr>
          <w:sz w:val="20"/>
          <w:szCs w:val="20"/>
          <w:rPrChange w:id="1066" w:author="Gunther Oswalder" w:date="2020-01-24T14:35:00Z">
            <w:rPr/>
          </w:rPrChange>
        </w:rPr>
        <w:t>Vegetarier</w:t>
      </w:r>
      <w:ins w:id="1067" w:author="Gunther Oswalder" w:date="2020-01-24T11:30:00Z">
        <w:r w:rsidR="00ED7D43" w:rsidRPr="00B93992">
          <w:rPr>
            <w:sz w:val="20"/>
            <w:szCs w:val="20"/>
            <w:rPrChange w:id="1068" w:author="Gunther Oswalder" w:date="2020-01-24T14:35:00Z">
              <w:rPr/>
            </w:rPrChange>
          </w:rPr>
          <w:t xml:space="preserve">, </w:t>
        </w:r>
      </w:ins>
      <w:del w:id="1069" w:author="Gunther Oswalder" w:date="2020-01-24T11:30:00Z">
        <w:r w:rsidRPr="00B93992" w:rsidDel="007E3A96">
          <w:rPr>
            <w:sz w:val="20"/>
            <w:szCs w:val="20"/>
            <w:rPrChange w:id="1070" w:author="Gunther Oswalder" w:date="2020-01-24T14:35:00Z">
              <w:rPr/>
            </w:rPrChange>
          </w:rPr>
          <w:delText xml:space="preserve"> und </w:delText>
        </w:r>
      </w:del>
      <w:r w:rsidRPr="00B93992">
        <w:rPr>
          <w:sz w:val="20"/>
          <w:szCs w:val="20"/>
          <w:rPrChange w:id="1071" w:author="Gunther Oswalder" w:date="2020-01-24T14:35:00Z">
            <w:rPr/>
          </w:rPrChange>
        </w:rPr>
        <w:t>Veganer</w:t>
      </w:r>
      <w:ins w:id="1072" w:author="Gunther Oswalder" w:date="2020-01-24T11:30:00Z">
        <w:r w:rsidR="00ED7D43" w:rsidRPr="00B93992">
          <w:rPr>
            <w:sz w:val="20"/>
            <w:szCs w:val="20"/>
            <w:rPrChange w:id="1073" w:author="Gunther Oswalder" w:date="2020-01-24T14:35:00Z">
              <w:rPr/>
            </w:rPrChange>
          </w:rPr>
          <w:t xml:space="preserve"> und Flexi</w:t>
        </w:r>
      </w:ins>
      <w:ins w:id="1074" w:author="Gunther Oswalder" w:date="2020-01-24T11:31:00Z">
        <w:r w:rsidR="00ED7D43" w:rsidRPr="00B93992">
          <w:rPr>
            <w:sz w:val="20"/>
            <w:szCs w:val="20"/>
            <w:rPrChange w:id="1075" w:author="Gunther Oswalder" w:date="2020-01-24T14:35:00Z">
              <w:rPr/>
            </w:rPrChange>
          </w:rPr>
          <w:t>tarier</w:t>
        </w:r>
      </w:ins>
      <w:r w:rsidRPr="00B93992">
        <w:rPr>
          <w:sz w:val="20"/>
          <w:szCs w:val="20"/>
          <w:rPrChange w:id="1076" w:author="Gunther Oswalder" w:date="2020-01-24T14:35:00Z">
            <w:rPr/>
          </w:rPrChange>
        </w:rPr>
        <w:t xml:space="preserve"> sind somit eine äußerst lukrative Zielgruppe f</w:t>
      </w:r>
      <w:r w:rsidR="004E0818" w:rsidRPr="00B93992">
        <w:rPr>
          <w:sz w:val="20"/>
          <w:szCs w:val="20"/>
          <w:rPrChange w:id="1077" w:author="Gunther Oswalder" w:date="2020-01-24T14:35:00Z">
            <w:rPr/>
          </w:rPrChange>
        </w:rPr>
        <w:t xml:space="preserve">ür </w:t>
      </w:r>
      <w:ins w:id="1078" w:author="Gunther Oswalder" w:date="2020-01-24T12:11:00Z">
        <w:r w:rsidR="00490209" w:rsidRPr="00B93992">
          <w:rPr>
            <w:sz w:val="20"/>
            <w:szCs w:val="20"/>
            <w:rPrChange w:id="1079" w:author="Gunther Oswalder" w:date="2020-01-24T14:35:00Z">
              <w:rPr/>
            </w:rPrChange>
          </w:rPr>
          <w:t>Lebensmittel</w:t>
        </w:r>
      </w:ins>
      <w:del w:id="1080" w:author="Gunther Oswalder" w:date="2020-01-24T12:11:00Z">
        <w:r w:rsidR="004E0818" w:rsidRPr="00B93992" w:rsidDel="00490209">
          <w:rPr>
            <w:sz w:val="20"/>
            <w:szCs w:val="20"/>
            <w:rPrChange w:id="1081" w:author="Gunther Oswalder" w:date="2020-01-24T14:35:00Z">
              <w:rPr/>
            </w:rPrChange>
          </w:rPr>
          <w:delText xml:space="preserve">den </w:delText>
        </w:r>
      </w:del>
      <w:ins w:id="1082" w:author="Gunther Oswalder" w:date="2020-01-24T12:11:00Z">
        <w:r w:rsidR="00490209" w:rsidRPr="00B93992">
          <w:rPr>
            <w:sz w:val="20"/>
            <w:szCs w:val="20"/>
            <w:rPrChange w:id="1083" w:author="Gunther Oswalder" w:date="2020-01-24T14:35:00Z">
              <w:rPr/>
            </w:rPrChange>
          </w:rPr>
          <w:t>h</w:t>
        </w:r>
      </w:ins>
      <w:del w:id="1084" w:author="Gunther Oswalder" w:date="2020-01-24T12:11:00Z">
        <w:r w:rsidR="004E0818" w:rsidRPr="00B93992" w:rsidDel="00490209">
          <w:rPr>
            <w:sz w:val="20"/>
            <w:szCs w:val="20"/>
            <w:rPrChange w:id="1085" w:author="Gunther Oswalder" w:date="2020-01-24T14:35:00Z">
              <w:rPr/>
            </w:rPrChange>
          </w:rPr>
          <w:delText>H</w:delText>
        </w:r>
      </w:del>
      <w:r w:rsidR="004E0818" w:rsidRPr="00B93992">
        <w:rPr>
          <w:sz w:val="20"/>
          <w:szCs w:val="20"/>
          <w:rPrChange w:id="1086" w:author="Gunther Oswalder" w:date="2020-01-24T14:35:00Z">
            <w:rPr/>
          </w:rPrChange>
        </w:rPr>
        <w:t>andel</w:t>
      </w:r>
      <w:del w:id="1087" w:author="Gunther Oswalder" w:date="2020-01-24T12:11:00Z">
        <w:r w:rsidR="00EB5192" w:rsidRPr="00B93992" w:rsidDel="00597C54">
          <w:rPr>
            <w:sz w:val="20"/>
            <w:szCs w:val="20"/>
            <w:rPrChange w:id="1088" w:author="Gunther Oswalder" w:date="2020-01-24T14:35:00Z">
              <w:rPr/>
            </w:rPrChange>
          </w:rPr>
          <w:delText>, da für sie nicht der Preis eines Produkts im Vordergrund steht</w:delText>
        </w:r>
        <w:r w:rsidR="008149B4" w:rsidRPr="00B93992" w:rsidDel="00597C54">
          <w:rPr>
            <w:sz w:val="20"/>
            <w:szCs w:val="20"/>
            <w:rPrChange w:id="1089" w:author="Gunther Oswalder" w:date="2020-01-24T14:35:00Z">
              <w:rPr/>
            </w:rPrChange>
          </w:rPr>
          <w:delText>, solange andere qualitative Anforderungen erfüllt sind</w:delText>
        </w:r>
        <w:r w:rsidR="00EB5192" w:rsidRPr="00B93992" w:rsidDel="00597C54">
          <w:rPr>
            <w:sz w:val="20"/>
            <w:szCs w:val="20"/>
            <w:rPrChange w:id="1090" w:author="Gunther Oswalder" w:date="2020-01-24T14:35:00Z">
              <w:rPr/>
            </w:rPrChange>
          </w:rPr>
          <w:delText>.</w:delText>
        </w:r>
      </w:del>
      <w:ins w:id="1091" w:author="Gunther Oswalder" w:date="2020-01-24T12:11:00Z">
        <w:r w:rsidR="00597C54" w:rsidRPr="00B93992">
          <w:rPr>
            <w:sz w:val="20"/>
            <w:szCs w:val="20"/>
            <w:rPrChange w:id="1092" w:author="Gunther Oswalder" w:date="2020-01-24T14:35:00Z">
              <w:rPr/>
            </w:rPrChange>
          </w:rPr>
          <w:t xml:space="preserve"> </w:t>
        </w:r>
        <w:r w:rsidR="00490209" w:rsidRPr="00B93992">
          <w:rPr>
            <w:sz w:val="20"/>
            <w:szCs w:val="20"/>
            <w:rPrChange w:id="1093" w:author="Gunther Oswalder" w:date="2020-01-24T14:35:00Z">
              <w:rPr/>
            </w:rPrChange>
          </w:rPr>
          <w:t>Gastronomie.</w:t>
        </w:r>
      </w:ins>
    </w:p>
    <w:p w14:paraId="6A0C28D5" w14:textId="77777777" w:rsidR="002A00E1" w:rsidRPr="00B93992" w:rsidRDefault="00610F5F" w:rsidP="003903E2">
      <w:pPr>
        <w:rPr>
          <w:b/>
          <w:bCs/>
          <w:sz w:val="20"/>
          <w:szCs w:val="20"/>
          <w:rPrChange w:id="1094" w:author="Gunther Oswalder" w:date="2020-01-24T14:35:00Z">
            <w:rPr>
              <w:b/>
              <w:bCs/>
            </w:rPr>
          </w:rPrChange>
        </w:rPr>
      </w:pPr>
      <w:r w:rsidRPr="00B93992">
        <w:rPr>
          <w:b/>
          <w:bCs/>
          <w:sz w:val="20"/>
          <w:szCs w:val="20"/>
          <w:rPrChange w:id="1095" w:author="Gunther Oswalder" w:date="2020-01-24T14:35:00Z">
            <w:rPr>
              <w:b/>
              <w:bCs/>
            </w:rPr>
          </w:rPrChange>
        </w:rPr>
        <w:t xml:space="preserve">Chancen </w:t>
      </w:r>
      <w:r w:rsidR="00C235DB" w:rsidRPr="00B93992">
        <w:rPr>
          <w:b/>
          <w:bCs/>
          <w:sz w:val="20"/>
          <w:szCs w:val="20"/>
          <w:rPrChange w:id="1096" w:author="Gunther Oswalder" w:date="2020-01-24T14:35:00Z">
            <w:rPr>
              <w:b/>
              <w:bCs/>
            </w:rPr>
          </w:rPrChange>
        </w:rPr>
        <w:t>für die Gastronomie</w:t>
      </w:r>
    </w:p>
    <w:p w14:paraId="6F8771B5" w14:textId="58E8ED9F" w:rsidR="00E959F2" w:rsidRPr="00B93992" w:rsidRDefault="00E959F2" w:rsidP="00B7080E">
      <w:pPr>
        <w:rPr>
          <w:sz w:val="20"/>
          <w:szCs w:val="20"/>
          <w:rPrChange w:id="1097" w:author="Gunther Oswalder" w:date="2020-01-24T14:35:00Z">
            <w:rPr/>
          </w:rPrChange>
        </w:rPr>
      </w:pPr>
      <w:r w:rsidRPr="00B93992">
        <w:rPr>
          <w:sz w:val="20"/>
          <w:szCs w:val="20"/>
          <w:rPrChange w:id="1098" w:author="Gunther Oswalder" w:date="2020-01-24T14:35:00Z">
            <w:rPr/>
          </w:rPrChange>
        </w:rPr>
        <w:t xml:space="preserve">Wenn </w:t>
      </w:r>
      <w:r w:rsidR="006354F3" w:rsidRPr="00B93992">
        <w:rPr>
          <w:sz w:val="20"/>
          <w:szCs w:val="20"/>
          <w:rPrChange w:id="1099" w:author="Gunther Oswalder" w:date="2020-01-24T14:35:00Z">
            <w:rPr/>
          </w:rPrChange>
        </w:rPr>
        <w:t xml:space="preserve">Veggies </w:t>
      </w:r>
      <w:del w:id="1100" w:author="Gunther Oswalder" w:date="2020-01-24T11:34:00Z">
        <w:r w:rsidR="006354F3" w:rsidRPr="00B93992" w:rsidDel="00EC768E">
          <w:rPr>
            <w:sz w:val="20"/>
            <w:szCs w:val="20"/>
            <w:rPrChange w:id="1101" w:author="Gunther Oswalder" w:date="2020-01-24T14:35:00Z">
              <w:rPr/>
            </w:rPrChange>
          </w:rPr>
          <w:delText>essen gehen</w:delText>
        </w:r>
      </w:del>
      <w:ins w:id="1102" w:author="Gunther Oswalder" w:date="2020-01-24T11:34:00Z">
        <w:r w:rsidR="00EC768E" w:rsidRPr="00B93992">
          <w:rPr>
            <w:sz w:val="20"/>
            <w:szCs w:val="20"/>
            <w:rPrChange w:id="1103" w:author="Gunther Oswalder" w:date="2020-01-24T14:35:00Z">
              <w:rPr/>
            </w:rPrChange>
          </w:rPr>
          <w:t>ih</w:t>
        </w:r>
        <w:r w:rsidR="00BD440C" w:rsidRPr="00B93992">
          <w:rPr>
            <w:sz w:val="20"/>
            <w:szCs w:val="20"/>
            <w:rPrChange w:id="1104" w:author="Gunther Oswalder" w:date="2020-01-24T14:35:00Z">
              <w:rPr/>
            </w:rPrChange>
          </w:rPr>
          <w:t xml:space="preserve">ren </w:t>
        </w:r>
      </w:ins>
      <w:ins w:id="1105" w:author="Gunther Oswalder" w:date="2020-01-24T11:35:00Z">
        <w:r w:rsidR="00006875" w:rsidRPr="00B93992">
          <w:rPr>
            <w:sz w:val="20"/>
            <w:szCs w:val="20"/>
            <w:rPrChange w:id="1106" w:author="Gunther Oswalder" w:date="2020-01-24T14:35:00Z">
              <w:rPr/>
            </w:rPrChange>
          </w:rPr>
          <w:t>Konsumbedürfnissen</w:t>
        </w:r>
      </w:ins>
      <w:ins w:id="1107" w:author="Gunther Oswalder" w:date="2020-01-24T11:34:00Z">
        <w:r w:rsidR="00BD440C" w:rsidRPr="00B93992">
          <w:rPr>
            <w:sz w:val="20"/>
            <w:szCs w:val="20"/>
            <w:rPrChange w:id="1108" w:author="Gunther Oswalder" w:date="2020-01-24T14:35:00Z">
              <w:rPr/>
            </w:rPrChange>
          </w:rPr>
          <w:t xml:space="preserve"> </w:t>
        </w:r>
      </w:ins>
      <w:ins w:id="1109" w:author="Gunther Oswalder" w:date="2020-01-24T11:35:00Z">
        <w:r w:rsidR="00006875" w:rsidRPr="00B93992">
          <w:rPr>
            <w:sz w:val="20"/>
            <w:szCs w:val="20"/>
            <w:rPrChange w:id="1110" w:author="Gunther Oswalder" w:date="2020-01-24T14:35:00Z">
              <w:rPr/>
            </w:rPrChange>
          </w:rPr>
          <w:t>folgen</w:t>
        </w:r>
      </w:ins>
      <w:ins w:id="1111" w:author="Gunther Oswalder" w:date="2020-01-24T11:34:00Z">
        <w:r w:rsidR="004E7C15" w:rsidRPr="00B93992">
          <w:rPr>
            <w:sz w:val="20"/>
            <w:szCs w:val="20"/>
            <w:rPrChange w:id="1112" w:author="Gunther Oswalder" w:date="2020-01-24T14:35:00Z">
              <w:rPr/>
            </w:rPrChange>
          </w:rPr>
          <w:t>,</w:t>
        </w:r>
      </w:ins>
      <w:r w:rsidR="006354F3" w:rsidRPr="00B93992">
        <w:rPr>
          <w:sz w:val="20"/>
          <w:szCs w:val="20"/>
          <w:rPrChange w:id="1113" w:author="Gunther Oswalder" w:date="2020-01-24T14:35:00Z">
            <w:rPr/>
          </w:rPrChange>
        </w:rPr>
        <w:t xml:space="preserve"> </w:t>
      </w:r>
      <w:r w:rsidRPr="00B93992">
        <w:rPr>
          <w:sz w:val="20"/>
          <w:szCs w:val="20"/>
          <w:rPrChange w:id="1114" w:author="Gunther Oswalder" w:date="2020-01-24T14:35:00Z">
            <w:rPr/>
          </w:rPrChange>
        </w:rPr>
        <w:t>sind sie bereit</w:t>
      </w:r>
      <w:del w:id="1115" w:author="Gunther Oswalder" w:date="2020-01-24T11:34:00Z">
        <w:r w:rsidRPr="00B93992" w:rsidDel="004E7C15">
          <w:rPr>
            <w:sz w:val="20"/>
            <w:szCs w:val="20"/>
            <w:rPrChange w:id="1116" w:author="Gunther Oswalder" w:date="2020-01-24T14:35:00Z">
              <w:rPr/>
            </w:rPrChange>
          </w:rPr>
          <w:delText>,</w:delText>
        </w:r>
      </w:del>
      <w:r w:rsidRPr="00B93992">
        <w:rPr>
          <w:sz w:val="20"/>
          <w:szCs w:val="20"/>
          <w:rPrChange w:id="1117" w:author="Gunther Oswalder" w:date="2020-01-24T14:35:00Z">
            <w:rPr/>
          </w:rPrChange>
        </w:rPr>
        <w:t xml:space="preserve"> überdurchschnittlich viel Geld auszugeben. Vorausgesetzt, </w:t>
      </w:r>
      <w:del w:id="1118" w:author="Gunther Oswalder" w:date="2020-01-24T11:35:00Z">
        <w:r w:rsidRPr="00B93992" w:rsidDel="00FF27C9">
          <w:rPr>
            <w:sz w:val="20"/>
            <w:szCs w:val="20"/>
            <w:rPrChange w:id="1119" w:author="Gunther Oswalder" w:date="2020-01-24T14:35:00Z">
              <w:rPr/>
            </w:rPrChange>
          </w:rPr>
          <w:delText xml:space="preserve"> </w:delText>
        </w:r>
      </w:del>
      <w:r w:rsidRPr="00B93992">
        <w:rPr>
          <w:sz w:val="20"/>
          <w:szCs w:val="20"/>
          <w:rPrChange w:id="1120" w:author="Gunther Oswalder" w:date="2020-01-24T14:35:00Z">
            <w:rPr/>
          </w:rPrChange>
        </w:rPr>
        <w:t xml:space="preserve">dass das Essen eine hohe Qualität und entsprechend guten Geschmack aufweist. </w:t>
      </w:r>
      <w:del w:id="1121" w:author="Gunther Oswalder" w:date="2020-01-24T11:35:00Z">
        <w:r w:rsidRPr="00B93992" w:rsidDel="00A07652">
          <w:rPr>
            <w:sz w:val="20"/>
            <w:szCs w:val="20"/>
            <w:rPrChange w:id="1122" w:author="Gunther Oswalder" w:date="2020-01-24T14:35:00Z">
              <w:rPr/>
            </w:rPrChange>
          </w:rPr>
          <w:delText xml:space="preserve">Wenn </w:delText>
        </w:r>
      </w:del>
      <w:r w:rsidRPr="00B93992">
        <w:rPr>
          <w:sz w:val="20"/>
          <w:szCs w:val="20"/>
          <w:rPrChange w:id="1123" w:author="Gunther Oswalder" w:date="2020-01-24T14:35:00Z">
            <w:rPr/>
          </w:rPrChange>
        </w:rPr>
        <w:t>Vegetarier</w:t>
      </w:r>
      <w:ins w:id="1124" w:author="Gunther Oswalder" w:date="2020-01-24T12:10:00Z">
        <w:r w:rsidR="007E5D48" w:rsidRPr="00B93992">
          <w:rPr>
            <w:sz w:val="20"/>
            <w:szCs w:val="20"/>
            <w:rPrChange w:id="1125" w:author="Gunther Oswalder" w:date="2020-01-24T14:35:00Z">
              <w:rPr/>
            </w:rPrChange>
          </w:rPr>
          <w:t>,</w:t>
        </w:r>
      </w:ins>
      <w:r w:rsidRPr="00B93992">
        <w:rPr>
          <w:sz w:val="20"/>
          <w:szCs w:val="20"/>
          <w:rPrChange w:id="1126" w:author="Gunther Oswalder" w:date="2020-01-24T14:35:00Z">
            <w:rPr/>
          </w:rPrChange>
        </w:rPr>
        <w:t xml:space="preserve"> </w:t>
      </w:r>
      <w:ins w:id="1127" w:author="Gunther Oswalder" w:date="2020-01-24T12:09:00Z">
        <w:r w:rsidR="00E055B9" w:rsidRPr="00B93992">
          <w:rPr>
            <w:sz w:val="20"/>
            <w:szCs w:val="20"/>
            <w:rPrChange w:id="1128" w:author="Gunther Oswalder" w:date="2020-01-24T14:35:00Z">
              <w:rPr/>
            </w:rPrChange>
          </w:rPr>
          <w:t xml:space="preserve">die </w:t>
        </w:r>
      </w:ins>
      <w:r w:rsidRPr="00B93992">
        <w:rPr>
          <w:sz w:val="20"/>
          <w:szCs w:val="20"/>
          <w:rPrChange w:id="1129" w:author="Gunther Oswalder" w:date="2020-01-24T14:35:00Z">
            <w:rPr/>
          </w:rPrChange>
        </w:rPr>
        <w:t>im Restaurant Tierprodukte</w:t>
      </w:r>
      <w:ins w:id="1130" w:author="Gunther Oswalder" w:date="2020-01-24T11:38:00Z">
        <w:r w:rsidR="00924343" w:rsidRPr="00B93992">
          <w:rPr>
            <w:sz w:val="20"/>
            <w:szCs w:val="20"/>
            <w:rPrChange w:id="1131" w:author="Gunther Oswalder" w:date="2020-01-24T14:35:00Z">
              <w:rPr/>
            </w:rPrChange>
          </w:rPr>
          <w:t>,</w:t>
        </w:r>
      </w:ins>
      <w:ins w:id="1132" w:author="Gunther Oswalder" w:date="2020-01-24T11:37:00Z">
        <w:r w:rsidR="00FB6FB2" w:rsidRPr="00B93992">
          <w:rPr>
            <w:sz w:val="20"/>
            <w:szCs w:val="20"/>
            <w:rPrChange w:id="1133" w:author="Gunther Oswalder" w:date="2020-01-24T14:35:00Z">
              <w:rPr/>
            </w:rPrChange>
          </w:rPr>
          <w:t xml:space="preserve"> </w:t>
        </w:r>
      </w:ins>
      <w:ins w:id="1134" w:author="Gunther Oswalder" w:date="2020-01-24T11:38:00Z">
        <w:r w:rsidR="00924343" w:rsidRPr="00B93992">
          <w:rPr>
            <w:sz w:val="20"/>
            <w:szCs w:val="20"/>
            <w:rPrChange w:id="1135" w:author="Gunther Oswalder" w:date="2020-01-24T14:35:00Z">
              <w:rPr/>
            </w:rPrChange>
          </w:rPr>
          <w:t xml:space="preserve">wie </w:t>
        </w:r>
      </w:ins>
      <w:ins w:id="1136" w:author="Gunther Oswalder" w:date="2020-01-24T11:37:00Z">
        <w:r w:rsidR="007E4473" w:rsidRPr="00B93992">
          <w:rPr>
            <w:sz w:val="20"/>
            <w:szCs w:val="20"/>
            <w:rPrChange w:id="1137" w:author="Gunther Oswalder" w:date="2020-01-24T14:35:00Z">
              <w:rPr/>
            </w:rPrChange>
          </w:rPr>
          <w:t>E</w:t>
        </w:r>
      </w:ins>
      <w:ins w:id="1138" w:author="Gunther Oswalder" w:date="2020-01-24T11:38:00Z">
        <w:r w:rsidR="00680D0A" w:rsidRPr="00B93992">
          <w:rPr>
            <w:sz w:val="20"/>
            <w:szCs w:val="20"/>
            <w:rPrChange w:id="1139" w:author="Gunther Oswalder" w:date="2020-01-24T14:35:00Z">
              <w:rPr/>
            </w:rPrChange>
          </w:rPr>
          <w:t>ier, Milchprodukte</w:t>
        </w:r>
        <w:r w:rsidR="00924343" w:rsidRPr="00B93992">
          <w:rPr>
            <w:sz w:val="20"/>
            <w:szCs w:val="20"/>
            <w:rPrChange w:id="1140" w:author="Gunther Oswalder" w:date="2020-01-24T14:35:00Z">
              <w:rPr/>
            </w:rPrChange>
          </w:rPr>
          <w:t xml:space="preserve"> und Fisch</w:t>
        </w:r>
      </w:ins>
      <w:r w:rsidRPr="00B93992">
        <w:rPr>
          <w:sz w:val="20"/>
          <w:szCs w:val="20"/>
          <w:rPrChange w:id="1141" w:author="Gunther Oswalder" w:date="2020-01-24T14:35:00Z">
            <w:rPr/>
          </w:rPrChange>
        </w:rPr>
        <w:t xml:space="preserve"> essen, erwarten </w:t>
      </w:r>
      <w:del w:id="1142" w:author="Gunther Oswalder" w:date="2020-01-24T12:09:00Z">
        <w:r w:rsidRPr="00B93992" w:rsidDel="00E055B9">
          <w:rPr>
            <w:sz w:val="20"/>
            <w:szCs w:val="20"/>
            <w:rPrChange w:id="1143" w:author="Gunther Oswalder" w:date="2020-01-24T14:35:00Z">
              <w:rPr/>
            </w:rPrChange>
          </w:rPr>
          <w:delText xml:space="preserve">sie </w:delText>
        </w:r>
      </w:del>
      <w:del w:id="1144" w:author="Gunther Oswalder" w:date="2020-01-24T11:37:00Z">
        <w:r w:rsidRPr="00B93992" w:rsidDel="004B7FC7">
          <w:rPr>
            <w:sz w:val="20"/>
            <w:szCs w:val="20"/>
            <w:rPrChange w:id="1145" w:author="Gunther Oswalder" w:date="2020-01-24T14:35:00Z">
              <w:rPr/>
            </w:rPrChange>
          </w:rPr>
          <w:delText xml:space="preserve">dass diesen </w:delText>
        </w:r>
      </w:del>
      <w:del w:id="1146" w:author="Gunther Oswalder" w:date="2020-01-24T12:10:00Z">
        <w:r w:rsidRPr="00B93992" w:rsidDel="003A386B">
          <w:rPr>
            <w:sz w:val="20"/>
            <w:szCs w:val="20"/>
            <w:rPrChange w:id="1147" w:author="Gunther Oswalder" w:date="2020-01-24T14:35:00Z">
              <w:rPr/>
            </w:rPrChange>
          </w:rPr>
          <w:delText>eine</w:delText>
        </w:r>
        <w:r w:rsidR="006354F3" w:rsidRPr="00B93992" w:rsidDel="003A386B">
          <w:rPr>
            <w:sz w:val="20"/>
            <w:szCs w:val="20"/>
            <w:rPrChange w:id="1148" w:author="Gunther Oswalder" w:date="2020-01-24T14:35:00Z">
              <w:rPr/>
            </w:rPrChange>
          </w:rPr>
          <w:delText xml:space="preserve"> </w:delText>
        </w:r>
      </w:del>
      <w:r w:rsidR="006B040B" w:rsidRPr="00B93992">
        <w:rPr>
          <w:sz w:val="20"/>
          <w:szCs w:val="20"/>
          <w:rPrChange w:id="1149" w:author="Gunther Oswalder" w:date="2020-01-24T14:35:00Z">
            <w:rPr/>
          </w:rPrChange>
        </w:rPr>
        <w:t>artgerechte</w:t>
      </w:r>
      <w:r w:rsidR="00CA5311" w:rsidRPr="00B93992">
        <w:rPr>
          <w:sz w:val="20"/>
          <w:szCs w:val="20"/>
          <w:rPrChange w:id="1150" w:author="Gunther Oswalder" w:date="2020-01-24T14:35:00Z">
            <w:rPr/>
          </w:rPrChange>
        </w:rPr>
        <w:t xml:space="preserve"> </w:t>
      </w:r>
      <w:r w:rsidR="00503D2C" w:rsidRPr="00B93992">
        <w:rPr>
          <w:sz w:val="20"/>
          <w:szCs w:val="20"/>
          <w:rPrChange w:id="1151" w:author="Gunther Oswalder" w:date="2020-01-24T14:35:00Z">
            <w:rPr/>
          </w:rPrChange>
        </w:rPr>
        <w:t xml:space="preserve">und nachhaltige </w:t>
      </w:r>
      <w:r w:rsidR="00CA5311" w:rsidRPr="00B93992">
        <w:rPr>
          <w:sz w:val="20"/>
          <w:szCs w:val="20"/>
          <w:rPrChange w:id="1152" w:author="Gunther Oswalder" w:date="2020-01-24T14:35:00Z">
            <w:rPr/>
          </w:rPrChange>
        </w:rPr>
        <w:t>Tierhaltung</w:t>
      </w:r>
      <w:del w:id="1153" w:author="Gunther Oswalder" w:date="2020-01-24T11:37:00Z">
        <w:r w:rsidRPr="00B93992" w:rsidDel="001637E8">
          <w:rPr>
            <w:sz w:val="20"/>
            <w:szCs w:val="20"/>
            <w:rPrChange w:id="1154" w:author="Gunther Oswalder" w:date="2020-01-24T14:35:00Z">
              <w:rPr/>
            </w:rPrChange>
          </w:rPr>
          <w:delText xml:space="preserve"> zugrunde liegt.</w:delText>
        </w:r>
        <w:r w:rsidR="00DF1165" w:rsidRPr="00B93992" w:rsidDel="001637E8">
          <w:rPr>
            <w:sz w:val="20"/>
            <w:szCs w:val="20"/>
            <w:rPrChange w:id="1155" w:author="Gunther Oswalder" w:date="2020-01-24T14:35:00Z">
              <w:rPr/>
            </w:rPrChange>
          </w:rPr>
          <w:delText>.</w:delText>
        </w:r>
      </w:del>
      <w:ins w:id="1156" w:author="Gunther Oswalder" w:date="2020-01-24T11:37:00Z">
        <w:r w:rsidR="001637E8" w:rsidRPr="00B93992">
          <w:rPr>
            <w:sz w:val="20"/>
            <w:szCs w:val="20"/>
            <w:rPrChange w:id="1157" w:author="Gunther Oswalder" w:date="2020-01-24T14:35:00Z">
              <w:rPr/>
            </w:rPrChange>
          </w:rPr>
          <w:t>.</w:t>
        </w:r>
      </w:ins>
      <w:del w:id="1158" w:author="Gunther Oswalder" w:date="2020-01-24T11:37:00Z">
        <w:r w:rsidR="00A81F07" w:rsidRPr="00B93992" w:rsidDel="001637E8">
          <w:rPr>
            <w:sz w:val="20"/>
            <w:szCs w:val="20"/>
            <w:rPrChange w:id="1159" w:author="Gunther Oswalder" w:date="2020-01-24T14:35:00Z">
              <w:rPr/>
            </w:rPrChange>
          </w:rPr>
          <w:delText xml:space="preserve"> </w:delText>
        </w:r>
      </w:del>
    </w:p>
    <w:p w14:paraId="3A221009" w14:textId="3183CCE6" w:rsidR="008179D7" w:rsidRPr="00B93992" w:rsidRDefault="008179D7" w:rsidP="00B7080E">
      <w:pPr>
        <w:rPr>
          <w:sz w:val="20"/>
          <w:szCs w:val="20"/>
          <w:rPrChange w:id="1160" w:author="Gunther Oswalder" w:date="2020-01-24T14:35:00Z">
            <w:rPr/>
          </w:rPrChange>
        </w:rPr>
      </w:pPr>
      <w:r w:rsidRPr="00B93992">
        <w:rPr>
          <w:sz w:val="20"/>
          <w:szCs w:val="20"/>
          <w:rPrChange w:id="1161" w:author="Gunther Oswalder" w:date="2020-01-24T14:35:00Z">
            <w:rPr/>
          </w:rPrChange>
        </w:rPr>
        <w:t xml:space="preserve">Gastronomen, die </w:t>
      </w:r>
      <w:r w:rsidR="00F54586" w:rsidRPr="00B93992">
        <w:rPr>
          <w:sz w:val="20"/>
          <w:szCs w:val="20"/>
          <w:rPrChange w:id="1162" w:author="Gunther Oswalder" w:date="2020-01-24T14:35:00Z">
            <w:rPr/>
          </w:rPrChange>
        </w:rPr>
        <w:t>Herkunft</w:t>
      </w:r>
      <w:r w:rsidRPr="00B93992">
        <w:rPr>
          <w:sz w:val="20"/>
          <w:szCs w:val="20"/>
          <w:rPrChange w:id="1163" w:author="Gunther Oswalder" w:date="2020-01-24T14:35:00Z">
            <w:rPr/>
          </w:rPrChange>
        </w:rPr>
        <w:t xml:space="preserve"> und</w:t>
      </w:r>
      <w:r w:rsidR="006354F3" w:rsidRPr="00B93992">
        <w:rPr>
          <w:sz w:val="20"/>
          <w:szCs w:val="20"/>
          <w:rPrChange w:id="1164" w:author="Gunther Oswalder" w:date="2020-01-24T14:35:00Z">
            <w:rPr/>
          </w:rPrChange>
        </w:rPr>
        <w:t xml:space="preserve"> </w:t>
      </w:r>
      <w:r w:rsidR="006506C7" w:rsidRPr="00B93992">
        <w:rPr>
          <w:sz w:val="20"/>
          <w:szCs w:val="20"/>
          <w:rPrChange w:id="1165" w:author="Gunther Oswalder" w:date="2020-01-24T14:35:00Z">
            <w:rPr/>
          </w:rPrChange>
        </w:rPr>
        <w:t>Inhaltsstoffe</w:t>
      </w:r>
      <w:r w:rsidRPr="00B93992">
        <w:rPr>
          <w:sz w:val="20"/>
          <w:szCs w:val="20"/>
          <w:rPrChange w:id="1166" w:author="Gunther Oswalder" w:date="2020-01-24T14:35:00Z">
            <w:rPr/>
          </w:rPrChange>
        </w:rPr>
        <w:t xml:space="preserve"> der Speisen genau und transparent </w:t>
      </w:r>
      <w:del w:id="1167" w:author="Gunther Oswalder" w:date="2020-01-24T12:09:00Z">
        <w:r w:rsidRPr="00B93992" w:rsidDel="006E5D8B">
          <w:rPr>
            <w:sz w:val="20"/>
            <w:szCs w:val="20"/>
            <w:rPrChange w:id="1168" w:author="Gunther Oswalder" w:date="2020-01-24T14:35:00Z">
              <w:rPr/>
            </w:rPrChange>
          </w:rPr>
          <w:delText>beschreiben</w:delText>
        </w:r>
      </w:del>
      <w:ins w:id="1169" w:author="Gunther Oswalder" w:date="2020-01-24T12:09:00Z">
        <w:r w:rsidR="006E5D8B" w:rsidRPr="00B93992">
          <w:rPr>
            <w:sz w:val="20"/>
            <w:szCs w:val="20"/>
            <w:rPrChange w:id="1170" w:author="Gunther Oswalder" w:date="2020-01-24T14:35:00Z">
              <w:rPr/>
            </w:rPrChange>
          </w:rPr>
          <w:t>angebe</w:t>
        </w:r>
        <w:r w:rsidR="006867DF" w:rsidRPr="00B93992">
          <w:rPr>
            <w:sz w:val="20"/>
            <w:szCs w:val="20"/>
            <w:rPrChange w:id="1171" w:author="Gunther Oswalder" w:date="2020-01-24T14:35:00Z">
              <w:rPr/>
            </w:rPrChange>
          </w:rPr>
          <w:t>n</w:t>
        </w:r>
      </w:ins>
      <w:r w:rsidRPr="00B93992">
        <w:rPr>
          <w:sz w:val="20"/>
          <w:szCs w:val="20"/>
          <w:rPrChange w:id="1172" w:author="Gunther Oswalder" w:date="2020-01-24T14:35:00Z">
            <w:rPr/>
          </w:rPrChange>
        </w:rPr>
        <w:t xml:space="preserve">, </w:t>
      </w:r>
      <w:del w:id="1173" w:author="Gunther Oswalder" w:date="2020-01-24T12:08:00Z">
        <w:r w:rsidR="00F54586" w:rsidRPr="00B93992" w:rsidDel="0077661B">
          <w:rPr>
            <w:sz w:val="20"/>
            <w:szCs w:val="20"/>
            <w:rPrChange w:id="1174" w:author="Gunther Oswalder" w:date="2020-01-24T14:35:00Z">
              <w:rPr/>
            </w:rPrChange>
          </w:rPr>
          <w:delText xml:space="preserve"> </w:delText>
        </w:r>
      </w:del>
      <w:r w:rsidRPr="00B93992">
        <w:rPr>
          <w:sz w:val="20"/>
          <w:szCs w:val="20"/>
          <w:rPrChange w:id="1175" w:author="Gunther Oswalder" w:date="2020-01-24T14:35:00Z">
            <w:rPr/>
          </w:rPrChange>
        </w:rPr>
        <w:t xml:space="preserve">treffen die Bedürfnisse dieser Zielgruppe ins Herz. Zusätzlich sollte den Produkten auf der Speisekarte eine </w:t>
      </w:r>
      <w:r w:rsidR="00315168" w:rsidRPr="00B93992">
        <w:rPr>
          <w:sz w:val="20"/>
          <w:szCs w:val="20"/>
          <w:rPrChange w:id="1176" w:author="Gunther Oswalder" w:date="2020-01-24T14:35:00Z">
            <w:rPr/>
          </w:rPrChange>
        </w:rPr>
        <w:t>nachhaltige</w:t>
      </w:r>
      <w:r w:rsidR="006354F3" w:rsidRPr="00B93992">
        <w:rPr>
          <w:sz w:val="20"/>
          <w:szCs w:val="20"/>
          <w:rPrChange w:id="1177" w:author="Gunther Oswalder" w:date="2020-01-24T14:35:00Z">
            <w:rPr/>
          </w:rPrChange>
        </w:rPr>
        <w:t xml:space="preserve"> </w:t>
      </w:r>
      <w:r w:rsidR="009D3A0E" w:rsidRPr="00B93992">
        <w:rPr>
          <w:sz w:val="20"/>
          <w:szCs w:val="20"/>
          <w:rPrChange w:id="1178" w:author="Gunther Oswalder" w:date="2020-01-24T14:35:00Z">
            <w:rPr/>
          </w:rPrChange>
        </w:rPr>
        <w:t>Lieferkette</w:t>
      </w:r>
      <w:r w:rsidR="006354F3" w:rsidRPr="00B93992">
        <w:rPr>
          <w:sz w:val="20"/>
          <w:szCs w:val="20"/>
          <w:rPrChange w:id="1179" w:author="Gunther Oswalder" w:date="2020-01-24T14:35:00Z">
            <w:rPr/>
          </w:rPrChange>
        </w:rPr>
        <w:t xml:space="preserve"> zugrunde liegen</w:t>
      </w:r>
      <w:r w:rsidR="00844D80" w:rsidRPr="00B93992">
        <w:rPr>
          <w:sz w:val="20"/>
          <w:szCs w:val="20"/>
          <w:rPrChange w:id="1180" w:author="Gunther Oswalder" w:date="2020-01-24T14:35:00Z">
            <w:rPr/>
          </w:rPrChange>
        </w:rPr>
        <w:t xml:space="preserve">. </w:t>
      </w:r>
      <w:del w:id="1181" w:author="Gunther Oswalder" w:date="2020-01-24T11:32:00Z">
        <w:r w:rsidR="00025D1D" w:rsidRPr="00B93992" w:rsidDel="00C96766">
          <w:rPr>
            <w:sz w:val="20"/>
            <w:szCs w:val="20"/>
            <w:rPrChange w:id="1182" w:author="Gunther Oswalder" w:date="2020-01-24T14:35:00Z">
              <w:rPr/>
            </w:rPrChange>
          </w:rPr>
          <w:delText xml:space="preserve">Auch Siegel wie </w:delText>
        </w:r>
        <w:r w:rsidR="003742F5" w:rsidRPr="00B93992" w:rsidDel="00C96766">
          <w:rPr>
            <w:sz w:val="20"/>
            <w:szCs w:val="20"/>
            <w:rPrChange w:id="1183" w:author="Gunther Oswalder" w:date="2020-01-24T14:35:00Z">
              <w:rPr/>
            </w:rPrChange>
          </w:rPr>
          <w:delText>Fairtrade</w:delText>
        </w:r>
        <w:r w:rsidR="00ED1E0D" w:rsidRPr="00B93992" w:rsidDel="00C96766">
          <w:rPr>
            <w:sz w:val="20"/>
            <w:szCs w:val="20"/>
            <w:rPrChange w:id="1184" w:author="Gunther Oswalder" w:date="2020-01-24T14:35:00Z">
              <w:rPr/>
            </w:rPrChange>
          </w:rPr>
          <w:delText xml:space="preserve"> und Bio</w:delText>
        </w:r>
        <w:r w:rsidR="005416F3" w:rsidRPr="00B93992" w:rsidDel="00C96766">
          <w:rPr>
            <w:sz w:val="20"/>
            <w:szCs w:val="20"/>
            <w:rPrChange w:id="1185" w:author="Gunther Oswalder" w:date="2020-01-24T14:35:00Z">
              <w:rPr/>
            </w:rPrChange>
          </w:rPr>
          <w:delText>zertifikate</w:delText>
        </w:r>
        <w:r w:rsidR="005B1208" w:rsidRPr="00B93992" w:rsidDel="00C96766">
          <w:rPr>
            <w:sz w:val="20"/>
            <w:szCs w:val="20"/>
            <w:rPrChange w:id="1186" w:author="Gunther Oswalder" w:date="2020-01-24T14:35:00Z">
              <w:rPr/>
            </w:rPrChange>
          </w:rPr>
          <w:delText xml:space="preserve"> </w:delText>
        </w:r>
        <w:r w:rsidR="002D7925" w:rsidRPr="00B93992" w:rsidDel="00C96766">
          <w:rPr>
            <w:sz w:val="20"/>
            <w:szCs w:val="20"/>
            <w:rPrChange w:id="1187" w:author="Gunther Oswalder" w:date="2020-01-24T14:35:00Z">
              <w:rPr/>
            </w:rPrChange>
          </w:rPr>
          <w:delText xml:space="preserve">sind für </w:delText>
        </w:r>
        <w:r w:rsidR="00684608" w:rsidRPr="00B93992" w:rsidDel="00C96766">
          <w:rPr>
            <w:sz w:val="20"/>
            <w:szCs w:val="20"/>
            <w:rPrChange w:id="1188" w:author="Gunther Oswalder" w:date="2020-01-24T14:35:00Z">
              <w:rPr/>
            </w:rPrChange>
          </w:rPr>
          <w:delText xml:space="preserve">Veggies </w:delText>
        </w:r>
        <w:r w:rsidR="00B90FE0" w:rsidRPr="00B93992" w:rsidDel="00C96766">
          <w:rPr>
            <w:sz w:val="20"/>
            <w:szCs w:val="20"/>
            <w:rPrChange w:id="1189" w:author="Gunther Oswalder" w:date="2020-01-24T14:35:00Z">
              <w:rPr/>
            </w:rPrChange>
          </w:rPr>
          <w:delText>wichtig</w:delText>
        </w:r>
        <w:r w:rsidR="00684608" w:rsidRPr="00B93992" w:rsidDel="00C96766">
          <w:rPr>
            <w:sz w:val="20"/>
            <w:szCs w:val="20"/>
            <w:rPrChange w:id="1190" w:author="Gunther Oswalder" w:date="2020-01-24T14:35:00Z">
              <w:rPr/>
            </w:rPrChange>
          </w:rPr>
          <w:delText>.</w:delText>
        </w:r>
        <w:r w:rsidR="00B7080E" w:rsidRPr="00B93992" w:rsidDel="00C96766">
          <w:rPr>
            <w:sz w:val="20"/>
            <w:szCs w:val="20"/>
            <w:rPrChange w:id="1191" w:author="Gunther Oswalder" w:date="2020-01-24T14:35:00Z">
              <w:rPr/>
            </w:rPrChange>
          </w:rPr>
          <w:delText xml:space="preserve"> </w:delText>
        </w:r>
      </w:del>
    </w:p>
    <w:p w14:paraId="47CDF6AC" w14:textId="68B32C60" w:rsidR="002E702F" w:rsidRPr="00B93992" w:rsidRDefault="002E702F" w:rsidP="00B7080E">
      <w:pPr>
        <w:rPr>
          <w:sz w:val="20"/>
          <w:szCs w:val="20"/>
          <w:rPrChange w:id="1192" w:author="Gunther Oswalder" w:date="2020-01-24T14:35:00Z">
            <w:rPr/>
          </w:rPrChange>
        </w:rPr>
      </w:pPr>
      <w:proofErr w:type="spellStart"/>
      <w:r w:rsidRPr="00B93992">
        <w:rPr>
          <w:sz w:val="20"/>
          <w:szCs w:val="20"/>
          <w:rPrChange w:id="1193" w:author="Gunther Oswalder" w:date="2020-01-24T14:35:00Z">
            <w:rPr/>
          </w:rPrChange>
        </w:rPr>
        <w:lastRenderedPageBreak/>
        <w:t>Veggie</w:t>
      </w:r>
      <w:proofErr w:type="spellEnd"/>
      <w:r w:rsidRPr="00B93992">
        <w:rPr>
          <w:sz w:val="20"/>
          <w:szCs w:val="20"/>
          <w:rPrChange w:id="1194" w:author="Gunther Oswalder" w:date="2020-01-24T14:35:00Z">
            <w:rPr/>
          </w:rPrChange>
        </w:rPr>
        <w:t>-Angebote sollten jedenfalls online vermarktet werden</w:t>
      </w:r>
      <w:r w:rsidR="006354F3" w:rsidRPr="00B93992">
        <w:rPr>
          <w:sz w:val="20"/>
          <w:szCs w:val="20"/>
          <w:rPrChange w:id="1195" w:author="Gunther Oswalder" w:date="2020-01-24T14:35:00Z">
            <w:rPr/>
          </w:rPrChange>
        </w:rPr>
        <w:t xml:space="preserve"> </w:t>
      </w:r>
      <w:r w:rsidRPr="00B93992">
        <w:rPr>
          <w:sz w:val="20"/>
          <w:szCs w:val="20"/>
          <w:rPrChange w:id="1196" w:author="Gunther Oswalder" w:date="2020-01-24T14:35:00Z">
            <w:rPr/>
          </w:rPrChange>
        </w:rPr>
        <w:t xml:space="preserve">(Gastronomie-Websites, </w:t>
      </w:r>
      <w:proofErr w:type="spellStart"/>
      <w:r w:rsidRPr="00B93992">
        <w:rPr>
          <w:sz w:val="20"/>
          <w:szCs w:val="20"/>
          <w:rPrChange w:id="1197" w:author="Gunther Oswalder" w:date="2020-01-24T14:35:00Z">
            <w:rPr/>
          </w:rPrChange>
        </w:rPr>
        <w:t>Veggie</w:t>
      </w:r>
      <w:proofErr w:type="spellEnd"/>
      <w:r w:rsidRPr="00B93992">
        <w:rPr>
          <w:sz w:val="20"/>
          <w:szCs w:val="20"/>
          <w:rPrChange w:id="1198" w:author="Gunther Oswalder" w:date="2020-01-24T14:35:00Z">
            <w:rPr/>
          </w:rPrChange>
        </w:rPr>
        <w:t xml:space="preserve">-Websites und -Blogs), da </w:t>
      </w:r>
      <w:r w:rsidR="00503EAD" w:rsidRPr="00B93992">
        <w:rPr>
          <w:sz w:val="20"/>
          <w:szCs w:val="20"/>
          <w:rPrChange w:id="1199" w:author="Gunther Oswalder" w:date="2020-01-24T14:35:00Z">
            <w:rPr/>
          </w:rPrChange>
        </w:rPr>
        <w:t>Veget</w:t>
      </w:r>
      <w:r w:rsidR="00A62997" w:rsidRPr="00B93992">
        <w:rPr>
          <w:sz w:val="20"/>
          <w:szCs w:val="20"/>
          <w:rPrChange w:id="1200" w:author="Gunther Oswalder" w:date="2020-01-24T14:35:00Z">
            <w:rPr/>
          </w:rPrChange>
        </w:rPr>
        <w:t>a</w:t>
      </w:r>
      <w:r w:rsidR="00503EAD" w:rsidRPr="00B93992">
        <w:rPr>
          <w:sz w:val="20"/>
          <w:szCs w:val="20"/>
          <w:rPrChange w:id="1201" w:author="Gunther Oswalder" w:date="2020-01-24T14:35:00Z">
            <w:rPr/>
          </w:rPrChange>
        </w:rPr>
        <w:t>rier</w:t>
      </w:r>
      <w:r w:rsidR="00A62997" w:rsidRPr="00B93992">
        <w:rPr>
          <w:sz w:val="20"/>
          <w:szCs w:val="20"/>
          <w:rPrChange w:id="1202" w:author="Gunther Oswalder" w:date="2020-01-24T14:35:00Z">
            <w:rPr/>
          </w:rPrChange>
        </w:rPr>
        <w:t xml:space="preserve"> und Veganer</w:t>
      </w:r>
      <w:r w:rsidR="008E772D" w:rsidRPr="00B93992">
        <w:rPr>
          <w:sz w:val="20"/>
          <w:szCs w:val="20"/>
          <w:rPrChange w:id="1203" w:author="Gunther Oswalder" w:date="2020-01-24T14:35:00Z">
            <w:rPr/>
          </w:rPrChange>
        </w:rPr>
        <w:t xml:space="preserve"> Angebote überwiegend im Internet</w:t>
      </w:r>
      <w:r w:rsidRPr="00B93992">
        <w:rPr>
          <w:sz w:val="20"/>
          <w:szCs w:val="20"/>
          <w:rPrChange w:id="1204" w:author="Gunther Oswalder" w:date="2020-01-24T14:35:00Z">
            <w:rPr/>
          </w:rPrChange>
        </w:rPr>
        <w:t xml:space="preserve"> suchen. Es</w:t>
      </w:r>
      <w:r w:rsidR="00EF3758" w:rsidRPr="00B93992">
        <w:rPr>
          <w:sz w:val="20"/>
          <w:szCs w:val="20"/>
          <w:rPrChange w:id="1205" w:author="Gunther Oswalder" w:date="2020-01-24T14:35:00Z">
            <w:rPr/>
          </w:rPrChange>
        </w:rPr>
        <w:t xml:space="preserve"> </w:t>
      </w:r>
      <w:r w:rsidR="006153C3" w:rsidRPr="00B93992">
        <w:rPr>
          <w:sz w:val="20"/>
          <w:szCs w:val="20"/>
          <w:rPrChange w:id="1206" w:author="Gunther Oswalder" w:date="2020-01-24T14:35:00Z">
            <w:rPr/>
          </w:rPrChange>
        </w:rPr>
        <w:t xml:space="preserve">ist </w:t>
      </w:r>
      <w:r w:rsidRPr="00B93992">
        <w:rPr>
          <w:sz w:val="20"/>
          <w:szCs w:val="20"/>
          <w:rPrChange w:id="1207" w:author="Gunther Oswalder" w:date="2020-01-24T14:35:00Z">
            <w:rPr/>
          </w:rPrChange>
        </w:rPr>
        <w:t xml:space="preserve">daher </w:t>
      </w:r>
      <w:r w:rsidR="00F44D4A" w:rsidRPr="00B93992">
        <w:rPr>
          <w:sz w:val="20"/>
          <w:szCs w:val="20"/>
          <w:rPrChange w:id="1208" w:author="Gunther Oswalder" w:date="2020-01-24T14:35:00Z">
            <w:rPr/>
          </w:rPrChange>
        </w:rPr>
        <w:t>es ein Muss</w:t>
      </w:r>
      <w:r w:rsidRPr="00B93992">
        <w:rPr>
          <w:sz w:val="20"/>
          <w:szCs w:val="20"/>
          <w:rPrChange w:id="1209" w:author="Gunther Oswalder" w:date="2020-01-24T14:35:00Z">
            <w:rPr/>
          </w:rPrChange>
        </w:rPr>
        <w:t>,</w:t>
      </w:r>
      <w:r w:rsidR="00F44D4A" w:rsidRPr="00B93992">
        <w:rPr>
          <w:sz w:val="20"/>
          <w:szCs w:val="20"/>
          <w:rPrChange w:id="1210" w:author="Gunther Oswalder" w:date="2020-01-24T14:35:00Z">
            <w:rPr/>
          </w:rPrChange>
        </w:rPr>
        <w:t xml:space="preserve"> </w:t>
      </w:r>
      <w:r w:rsidR="006354F3" w:rsidRPr="00B93992">
        <w:rPr>
          <w:sz w:val="20"/>
          <w:szCs w:val="20"/>
          <w:rPrChange w:id="1211" w:author="Gunther Oswalder" w:date="2020-01-24T14:35:00Z">
            <w:rPr/>
          </w:rPrChange>
        </w:rPr>
        <w:t>v</w:t>
      </w:r>
      <w:r w:rsidRPr="00B93992">
        <w:rPr>
          <w:sz w:val="20"/>
          <w:szCs w:val="20"/>
          <w:rPrChange w:id="1212" w:author="Gunther Oswalder" w:date="2020-01-24T14:35:00Z">
            <w:rPr/>
          </w:rPrChange>
        </w:rPr>
        <w:t xml:space="preserve">egetarische oder vegane Produkte </w:t>
      </w:r>
      <w:r w:rsidR="00F44D4A" w:rsidRPr="00B93992">
        <w:rPr>
          <w:sz w:val="20"/>
          <w:szCs w:val="20"/>
          <w:rPrChange w:id="1213" w:author="Gunther Oswalder" w:date="2020-01-24T14:35:00Z">
            <w:rPr/>
          </w:rPrChange>
        </w:rPr>
        <w:t>auf der Website</w:t>
      </w:r>
      <w:r w:rsidR="00293059" w:rsidRPr="00B93992">
        <w:rPr>
          <w:sz w:val="20"/>
          <w:szCs w:val="20"/>
          <w:rPrChange w:id="1214" w:author="Gunther Oswalder" w:date="2020-01-24T14:35:00Z">
            <w:rPr/>
          </w:rPrChange>
        </w:rPr>
        <w:t xml:space="preserve"> und im Online-Marketing</w:t>
      </w:r>
      <w:ins w:id="1215" w:author="Gunther Oswalder" w:date="2020-01-24T11:33:00Z">
        <w:r w:rsidR="00970EB8" w:rsidRPr="00B93992">
          <w:rPr>
            <w:sz w:val="20"/>
            <w:szCs w:val="20"/>
            <w:rPrChange w:id="1216" w:author="Gunther Oswalder" w:date="2020-01-24T14:35:00Z">
              <w:rPr/>
            </w:rPrChange>
          </w:rPr>
          <w:t xml:space="preserve"> </w:t>
        </w:r>
      </w:ins>
      <w:del w:id="1217" w:author="Gunther Oswalder" w:date="2020-01-24T11:33:00Z">
        <w:r w:rsidR="00E02A0C" w:rsidRPr="00B93992" w:rsidDel="00970EB8">
          <w:rPr>
            <w:sz w:val="20"/>
            <w:szCs w:val="20"/>
            <w:rPrChange w:id="1218" w:author="Gunther Oswalder" w:date="2020-01-24T14:35:00Z">
              <w:rPr/>
            </w:rPrChange>
          </w:rPr>
          <w:delText xml:space="preserve"> </w:delText>
        </w:r>
        <w:r w:rsidRPr="00B93992" w:rsidDel="00BC2345">
          <w:rPr>
            <w:sz w:val="20"/>
            <w:szCs w:val="20"/>
            <w:rPrChange w:id="1219" w:author="Gunther Oswalder" w:date="2020-01-24T14:35:00Z">
              <w:rPr/>
            </w:rPrChange>
          </w:rPr>
          <w:delText xml:space="preserve"> </w:delText>
        </w:r>
      </w:del>
      <w:r w:rsidR="001535F8" w:rsidRPr="00B93992">
        <w:rPr>
          <w:sz w:val="20"/>
          <w:szCs w:val="20"/>
          <w:rPrChange w:id="1220" w:author="Gunther Oswalder" w:date="2020-01-24T14:35:00Z">
            <w:rPr/>
          </w:rPrChange>
        </w:rPr>
        <w:t>prominent in den Vordergrund zu stellen.</w:t>
      </w:r>
      <w:r w:rsidR="00B049E1" w:rsidRPr="00B93992">
        <w:rPr>
          <w:sz w:val="20"/>
          <w:szCs w:val="20"/>
          <w:rPrChange w:id="1221" w:author="Gunther Oswalder" w:date="2020-01-24T14:35:00Z">
            <w:rPr/>
          </w:rPrChange>
        </w:rPr>
        <w:t xml:space="preserve"> </w:t>
      </w:r>
    </w:p>
    <w:p w14:paraId="437CF050" w14:textId="610150BB" w:rsidR="002E702F" w:rsidRPr="00B93992" w:rsidRDefault="002E702F" w:rsidP="00B7080E">
      <w:pPr>
        <w:rPr>
          <w:sz w:val="20"/>
          <w:szCs w:val="20"/>
          <w:rPrChange w:id="1222" w:author="Gunther Oswalder" w:date="2020-01-24T14:35:00Z">
            <w:rPr/>
          </w:rPrChange>
        </w:rPr>
      </w:pPr>
      <w:r w:rsidRPr="00B93992">
        <w:rPr>
          <w:sz w:val="20"/>
          <w:szCs w:val="20"/>
          <w:rPrChange w:id="1223" w:author="Gunther Oswalder" w:date="2020-01-24T14:35:00Z">
            <w:rPr/>
          </w:rPrChange>
        </w:rPr>
        <w:t xml:space="preserve">Aber auch abseits von der Speisekarte legen Veggies Wert auf </w:t>
      </w:r>
      <w:r w:rsidR="000E6F94" w:rsidRPr="00B93992">
        <w:rPr>
          <w:sz w:val="20"/>
          <w:szCs w:val="20"/>
          <w:rPrChange w:id="1224" w:author="Gunther Oswalder" w:date="2020-01-24T14:35:00Z">
            <w:rPr/>
          </w:rPrChange>
        </w:rPr>
        <w:t>Ökologie und Nachhaltigkeit</w:t>
      </w:r>
      <w:r w:rsidRPr="00B93992">
        <w:rPr>
          <w:sz w:val="20"/>
          <w:szCs w:val="20"/>
          <w:rPrChange w:id="1225" w:author="Gunther Oswalder" w:date="2020-01-24T14:35:00Z">
            <w:rPr/>
          </w:rPrChange>
        </w:rPr>
        <w:t>.</w:t>
      </w:r>
      <w:r w:rsidR="000E6F94" w:rsidRPr="00B93992">
        <w:rPr>
          <w:sz w:val="20"/>
          <w:szCs w:val="20"/>
          <w:rPrChange w:id="1226" w:author="Gunther Oswalder" w:date="2020-01-24T14:35:00Z">
            <w:rPr/>
          </w:rPrChange>
        </w:rPr>
        <w:t xml:space="preserve"> </w:t>
      </w:r>
      <w:r w:rsidRPr="00B93992">
        <w:rPr>
          <w:sz w:val="20"/>
          <w:szCs w:val="20"/>
          <w:rPrChange w:id="1227" w:author="Gunther Oswalder" w:date="2020-01-24T14:35:00Z">
            <w:rPr/>
          </w:rPrChange>
        </w:rPr>
        <w:t xml:space="preserve">Gastronomiebetriebe, bei denen diese Aspekte in der </w:t>
      </w:r>
      <w:del w:id="1228" w:author="Gunther Oswalder" w:date="2020-01-24T09:59:00Z">
        <w:r w:rsidRPr="00B93992" w:rsidDel="00C02487">
          <w:rPr>
            <w:sz w:val="20"/>
            <w:szCs w:val="20"/>
            <w:rPrChange w:id="1229" w:author="Gunther Oswalder" w:date="2020-01-24T14:35:00Z">
              <w:rPr/>
            </w:rPrChange>
          </w:rPr>
          <w:delText xml:space="preserve"> </w:delText>
        </w:r>
      </w:del>
      <w:r w:rsidRPr="00B93992">
        <w:rPr>
          <w:sz w:val="20"/>
          <w:szCs w:val="20"/>
          <w:rPrChange w:id="1230" w:author="Gunther Oswalder" w:date="2020-01-24T14:35:00Z">
            <w:rPr/>
          </w:rPrChange>
        </w:rPr>
        <w:t xml:space="preserve">Gesamtausstattung </w:t>
      </w:r>
      <w:r w:rsidR="00C451F7" w:rsidRPr="00B93992">
        <w:rPr>
          <w:sz w:val="20"/>
          <w:szCs w:val="20"/>
          <w:rPrChange w:id="1231" w:author="Gunther Oswalder" w:date="2020-01-24T14:35:00Z">
            <w:rPr/>
          </w:rPrChange>
        </w:rPr>
        <w:t>(</w:t>
      </w:r>
      <w:r w:rsidR="005705AC" w:rsidRPr="00B93992">
        <w:rPr>
          <w:sz w:val="20"/>
          <w:szCs w:val="20"/>
          <w:rPrChange w:id="1232" w:author="Gunther Oswalder" w:date="2020-01-24T14:35:00Z">
            <w:rPr/>
          </w:rPrChange>
        </w:rPr>
        <w:t>Innenausstattung</w:t>
      </w:r>
      <w:r w:rsidR="009B2344" w:rsidRPr="00B93992">
        <w:rPr>
          <w:sz w:val="20"/>
          <w:szCs w:val="20"/>
          <w:rPrChange w:id="1233" w:author="Gunther Oswalder" w:date="2020-01-24T14:35:00Z">
            <w:rPr/>
          </w:rPrChange>
        </w:rPr>
        <w:t>, Essgeschirr und Verpackung</w:t>
      </w:r>
      <w:r w:rsidRPr="00B93992">
        <w:rPr>
          <w:sz w:val="20"/>
          <w:szCs w:val="20"/>
          <w:rPrChange w:id="1234" w:author="Gunther Oswalder" w:date="2020-01-24T14:35:00Z">
            <w:rPr/>
          </w:rPrChange>
        </w:rPr>
        <w:t>, Hygienebereiche,</w:t>
      </w:r>
      <w:r w:rsidR="005B1987" w:rsidRPr="00B93992">
        <w:rPr>
          <w:sz w:val="20"/>
          <w:szCs w:val="20"/>
          <w:rPrChange w:id="1235" w:author="Gunther Oswalder" w:date="2020-01-24T14:35:00Z">
            <w:rPr/>
          </w:rPrChange>
        </w:rPr>
        <w:t>)</w:t>
      </w:r>
      <w:r w:rsidR="00095E7C" w:rsidRPr="00B93992">
        <w:rPr>
          <w:sz w:val="20"/>
          <w:szCs w:val="20"/>
          <w:rPrChange w:id="1236" w:author="Gunther Oswalder" w:date="2020-01-24T14:35:00Z">
            <w:rPr/>
          </w:rPrChange>
        </w:rPr>
        <w:t xml:space="preserve"> </w:t>
      </w:r>
      <w:r w:rsidRPr="00B93992">
        <w:rPr>
          <w:sz w:val="20"/>
          <w:szCs w:val="20"/>
          <w:rPrChange w:id="1237" w:author="Gunther Oswalder" w:date="2020-01-24T14:35:00Z">
            <w:rPr/>
          </w:rPrChange>
        </w:rPr>
        <w:t xml:space="preserve">berücksichtigt sind, können </w:t>
      </w:r>
      <w:del w:id="1238" w:author="Gunther Oswalder" w:date="2020-01-24T11:39:00Z">
        <w:r w:rsidRPr="00B93992" w:rsidDel="008F5829">
          <w:rPr>
            <w:sz w:val="20"/>
            <w:szCs w:val="20"/>
            <w:rPrChange w:id="1239" w:author="Gunther Oswalder" w:date="2020-01-24T14:35:00Z">
              <w:rPr/>
            </w:rPrChange>
          </w:rPr>
          <w:delText xml:space="preserve">eher </w:delText>
        </w:r>
      </w:del>
      <w:r w:rsidRPr="00B93992">
        <w:rPr>
          <w:sz w:val="20"/>
          <w:szCs w:val="20"/>
          <w:rPrChange w:id="1240" w:author="Gunther Oswalder" w:date="2020-01-24T14:35:00Z">
            <w:rPr/>
          </w:rPrChange>
        </w:rPr>
        <w:t xml:space="preserve">bei Veggies punkten. </w:t>
      </w:r>
    </w:p>
    <w:p w14:paraId="2B1C0002" w14:textId="5ED59A7B" w:rsidR="006354F3" w:rsidRPr="00B93992" w:rsidRDefault="002E702F" w:rsidP="00B7080E">
      <w:pPr>
        <w:rPr>
          <w:sz w:val="20"/>
          <w:szCs w:val="20"/>
          <w:rPrChange w:id="1241" w:author="Gunther Oswalder" w:date="2020-01-24T14:35:00Z">
            <w:rPr/>
          </w:rPrChange>
        </w:rPr>
      </w:pPr>
      <w:r w:rsidRPr="00B93992">
        <w:rPr>
          <w:sz w:val="20"/>
          <w:szCs w:val="20"/>
          <w:rPrChange w:id="1242" w:author="Gunther Oswalder" w:date="2020-01-24T14:35:00Z">
            <w:rPr/>
          </w:rPrChange>
        </w:rPr>
        <w:t>Die Zielgruppe der Veggies hat mit mehr als einem Drittel der österreichischen Bevölkerung (einge</w:t>
      </w:r>
      <w:r w:rsidR="0036079A" w:rsidRPr="00B93992">
        <w:rPr>
          <w:sz w:val="20"/>
          <w:szCs w:val="20"/>
          <w:rPrChange w:id="1243" w:author="Gunther Oswalder" w:date="2020-01-24T14:35:00Z">
            <w:rPr/>
          </w:rPrChange>
        </w:rPr>
        <w:t>rechnet sind Vegetarier, Veganer und Flexitarier) ein beachtliches Potential erreicht</w:t>
      </w:r>
      <w:ins w:id="1244" w:author="Gunther Oswalder" w:date="2020-01-24T11:40:00Z">
        <w:r w:rsidR="006455CB" w:rsidRPr="00B93992">
          <w:rPr>
            <w:sz w:val="20"/>
            <w:szCs w:val="20"/>
            <w:rPrChange w:id="1245" w:author="Gunther Oswalder" w:date="2020-01-24T14:35:00Z">
              <w:rPr/>
            </w:rPrChange>
          </w:rPr>
          <w:t>, das stetig wächst</w:t>
        </w:r>
      </w:ins>
      <w:r w:rsidR="0036079A" w:rsidRPr="00B93992">
        <w:rPr>
          <w:sz w:val="20"/>
          <w:szCs w:val="20"/>
          <w:rPrChange w:id="1246" w:author="Gunther Oswalder" w:date="2020-01-24T14:35:00Z">
            <w:rPr/>
          </w:rPrChange>
        </w:rPr>
        <w:t>.</w:t>
      </w:r>
      <w:r w:rsidRPr="00B93992" w:rsidDel="002E702F">
        <w:rPr>
          <w:sz w:val="20"/>
          <w:szCs w:val="20"/>
          <w:rPrChange w:id="1247" w:author="Gunther Oswalder" w:date="2020-01-24T14:35:00Z">
            <w:rPr/>
          </w:rPrChange>
        </w:rPr>
        <w:t xml:space="preserve"> </w:t>
      </w:r>
      <w:r w:rsidR="00EA1ABF" w:rsidRPr="00B93992">
        <w:rPr>
          <w:sz w:val="20"/>
          <w:szCs w:val="20"/>
          <w:rPrChange w:id="1248" w:author="Gunther Oswalder" w:date="2020-01-24T14:35:00Z">
            <w:rPr/>
          </w:rPrChange>
        </w:rPr>
        <w:t>Aber auch Touristen</w:t>
      </w:r>
      <w:r w:rsidR="00AA55DA" w:rsidRPr="00B93992">
        <w:rPr>
          <w:sz w:val="20"/>
          <w:szCs w:val="20"/>
          <w:rPrChange w:id="1249" w:author="Gunther Oswalder" w:date="2020-01-24T14:35:00Z">
            <w:rPr/>
          </w:rPrChange>
        </w:rPr>
        <w:t xml:space="preserve"> </w:t>
      </w:r>
      <w:r w:rsidR="0036079A" w:rsidRPr="00B93992">
        <w:rPr>
          <w:sz w:val="20"/>
          <w:szCs w:val="20"/>
          <w:rPrChange w:id="1250" w:author="Gunther Oswalder" w:date="2020-01-24T14:35:00Z">
            <w:rPr/>
          </w:rPrChange>
        </w:rPr>
        <w:t xml:space="preserve">bergen </w:t>
      </w:r>
      <w:r w:rsidR="00AA55DA" w:rsidRPr="00B93992">
        <w:rPr>
          <w:sz w:val="20"/>
          <w:szCs w:val="20"/>
          <w:rPrChange w:id="1251" w:author="Gunther Oswalder" w:date="2020-01-24T14:35:00Z">
            <w:rPr/>
          </w:rPrChange>
        </w:rPr>
        <w:t xml:space="preserve">ein </w:t>
      </w:r>
      <w:ins w:id="1252" w:author="Gunther Oswalder" w:date="2020-01-24T12:08:00Z">
        <w:r w:rsidR="00EC3158" w:rsidRPr="00B93992">
          <w:rPr>
            <w:sz w:val="20"/>
            <w:szCs w:val="20"/>
            <w:rPrChange w:id="1253" w:author="Gunther Oswalder" w:date="2020-01-24T14:35:00Z">
              <w:rPr/>
            </w:rPrChange>
          </w:rPr>
          <w:t xml:space="preserve">ähnlich </w:t>
        </w:r>
      </w:ins>
      <w:r w:rsidR="00AA55DA" w:rsidRPr="00B93992">
        <w:rPr>
          <w:sz w:val="20"/>
          <w:szCs w:val="20"/>
          <w:rPrChange w:id="1254" w:author="Gunther Oswalder" w:date="2020-01-24T14:35:00Z">
            <w:rPr/>
          </w:rPrChange>
        </w:rPr>
        <w:t>hoh</w:t>
      </w:r>
      <w:r w:rsidR="00F075D0" w:rsidRPr="00B93992">
        <w:rPr>
          <w:sz w:val="20"/>
          <w:szCs w:val="20"/>
          <w:rPrChange w:id="1255" w:author="Gunther Oswalder" w:date="2020-01-24T14:35:00Z">
            <w:rPr/>
          </w:rPrChange>
        </w:rPr>
        <w:t>es Potenzial</w:t>
      </w:r>
      <w:r w:rsidR="0095593F" w:rsidRPr="00B93992">
        <w:rPr>
          <w:sz w:val="20"/>
          <w:szCs w:val="20"/>
          <w:rPrChange w:id="1256" w:author="Gunther Oswalder" w:date="2020-01-24T14:35:00Z">
            <w:rPr/>
          </w:rPrChange>
        </w:rPr>
        <w:t xml:space="preserve"> für </w:t>
      </w:r>
      <w:proofErr w:type="spellStart"/>
      <w:r w:rsidR="0095593F" w:rsidRPr="00B93992">
        <w:rPr>
          <w:sz w:val="20"/>
          <w:szCs w:val="20"/>
          <w:rPrChange w:id="1257" w:author="Gunther Oswalder" w:date="2020-01-24T14:35:00Z">
            <w:rPr/>
          </w:rPrChange>
        </w:rPr>
        <w:t>Veggie</w:t>
      </w:r>
      <w:proofErr w:type="spellEnd"/>
      <w:r w:rsidR="003D14A1" w:rsidRPr="00B93992">
        <w:rPr>
          <w:sz w:val="20"/>
          <w:szCs w:val="20"/>
          <w:rPrChange w:id="1258" w:author="Gunther Oswalder" w:date="2020-01-24T14:35:00Z">
            <w:rPr/>
          </w:rPrChange>
        </w:rPr>
        <w:t>-Angebote</w:t>
      </w:r>
      <w:r w:rsidR="00F075D0" w:rsidRPr="00B93992">
        <w:rPr>
          <w:sz w:val="20"/>
          <w:szCs w:val="20"/>
          <w:rPrChange w:id="1259" w:author="Gunther Oswalder" w:date="2020-01-24T14:35:00Z">
            <w:rPr/>
          </w:rPrChange>
        </w:rPr>
        <w:t>.</w:t>
      </w:r>
      <w:r w:rsidR="0045419F" w:rsidRPr="00B93992">
        <w:rPr>
          <w:sz w:val="20"/>
          <w:szCs w:val="20"/>
          <w:rPrChange w:id="1260" w:author="Gunther Oswalder" w:date="2020-01-24T14:35:00Z">
            <w:rPr/>
          </w:rPrChange>
        </w:rPr>
        <w:t xml:space="preserve"> </w:t>
      </w:r>
      <w:del w:id="1261" w:author="Gunther Oswalder" w:date="2020-01-24T11:40:00Z">
        <w:r w:rsidR="0036079A" w:rsidRPr="00B93992" w:rsidDel="00BE6848">
          <w:rPr>
            <w:sz w:val="20"/>
            <w:szCs w:val="20"/>
            <w:rPrChange w:id="1262" w:author="Gunther Oswalder" w:date="2020-01-24T14:35:00Z">
              <w:rPr/>
            </w:rPrChange>
          </w:rPr>
          <w:delText xml:space="preserve">Dass die </w:delText>
        </w:r>
        <w:r w:rsidR="00B85CE1" w:rsidRPr="00B93992" w:rsidDel="00BE6848">
          <w:rPr>
            <w:sz w:val="20"/>
            <w:szCs w:val="20"/>
            <w:rPrChange w:id="1263" w:author="Gunther Oswalder" w:date="2020-01-24T14:35:00Z">
              <w:rPr/>
            </w:rPrChange>
          </w:rPr>
          <w:delText xml:space="preserve">Anzahl der </w:delText>
        </w:r>
        <w:r w:rsidR="00361A8C" w:rsidRPr="00B93992" w:rsidDel="00BE6848">
          <w:rPr>
            <w:sz w:val="20"/>
            <w:szCs w:val="20"/>
            <w:rPrChange w:id="1264" w:author="Gunther Oswalder" w:date="2020-01-24T14:35:00Z">
              <w:rPr/>
            </w:rPrChange>
          </w:rPr>
          <w:delText>vegetarischen und veganen</w:delText>
        </w:r>
        <w:r w:rsidR="00592F17" w:rsidRPr="00B93992" w:rsidDel="00BE6848">
          <w:rPr>
            <w:sz w:val="20"/>
            <w:szCs w:val="20"/>
            <w:rPrChange w:id="1265" w:author="Gunther Oswalder" w:date="2020-01-24T14:35:00Z">
              <w:rPr/>
            </w:rPrChange>
          </w:rPr>
          <w:delText xml:space="preserve"> Gastro-Betriebe ständig </w:delText>
        </w:r>
        <w:r w:rsidR="0036079A" w:rsidRPr="00B93992" w:rsidDel="00BE6848">
          <w:rPr>
            <w:sz w:val="20"/>
            <w:szCs w:val="20"/>
            <w:rPrChange w:id="1266" w:author="Gunther Oswalder" w:date="2020-01-24T14:35:00Z">
              <w:rPr/>
            </w:rPrChange>
          </w:rPr>
          <w:delText xml:space="preserve">wächst, ist zumindest teilweise auch dem Tourismus geschuldet.  </w:delText>
        </w:r>
      </w:del>
    </w:p>
    <w:p w14:paraId="6C39297C" w14:textId="0E35F7E7" w:rsidR="000E6F94" w:rsidRPr="00876700" w:rsidRDefault="006354F3" w:rsidP="00B7080E">
      <w:pPr>
        <w:rPr>
          <w:ins w:id="1267" w:author="Gunther Oswalder" w:date="2020-01-24T11:41:00Z"/>
          <w:color w:val="FF0000"/>
          <w:sz w:val="20"/>
          <w:szCs w:val="20"/>
          <w:rPrChange w:id="1268" w:author="Gunther Oswalder" w:date="2020-01-24T13:18:00Z">
            <w:rPr>
              <w:ins w:id="1269" w:author="Gunther Oswalder" w:date="2020-01-24T11:41:00Z"/>
              <w:color w:val="FF0000"/>
            </w:rPr>
          </w:rPrChange>
        </w:rPr>
      </w:pPr>
      <w:proofErr w:type="spellStart"/>
      <w:r w:rsidRPr="00B93992">
        <w:rPr>
          <w:sz w:val="20"/>
          <w:szCs w:val="20"/>
          <w:rPrChange w:id="1270" w:author="Gunther Oswalder" w:date="2020-01-24T14:35:00Z">
            <w:rPr/>
          </w:rPrChange>
        </w:rPr>
        <w:t>Veggie</w:t>
      </w:r>
      <w:proofErr w:type="spellEnd"/>
      <w:r w:rsidRPr="00B93992">
        <w:rPr>
          <w:sz w:val="20"/>
          <w:szCs w:val="20"/>
          <w:rPrChange w:id="1271" w:author="Gunther Oswalder" w:date="2020-01-24T14:35:00Z">
            <w:rPr/>
          </w:rPrChange>
        </w:rPr>
        <w:t xml:space="preserve">-Gastronomie ist mittlerweile längst in allen Restaurantklassen angekommen. </w:t>
      </w:r>
      <w:r w:rsidR="0036079A" w:rsidRPr="00B93992">
        <w:rPr>
          <w:sz w:val="20"/>
          <w:szCs w:val="20"/>
          <w:rPrChange w:id="1272" w:author="Gunther Oswalder" w:date="2020-01-24T14:35:00Z">
            <w:rPr/>
          </w:rPrChange>
        </w:rPr>
        <w:t>Mit</w:t>
      </w:r>
      <w:r w:rsidR="00271C0A" w:rsidRPr="00B93992">
        <w:rPr>
          <w:sz w:val="20"/>
          <w:szCs w:val="20"/>
          <w:rPrChange w:id="1273" w:author="Gunther Oswalder" w:date="2020-01-24T14:35:00Z">
            <w:rPr/>
          </w:rPrChange>
        </w:rPr>
        <w:t xml:space="preserve"> dem </w:t>
      </w:r>
      <w:r w:rsidR="00B80D1F" w:rsidRPr="00B93992">
        <w:rPr>
          <w:sz w:val="20"/>
          <w:szCs w:val="20"/>
          <w:rPrChange w:id="1274" w:author="Gunther Oswalder" w:date="2020-01-24T14:35:00Z">
            <w:rPr/>
          </w:rPrChange>
        </w:rPr>
        <w:t xml:space="preserve">veganen </w:t>
      </w:r>
      <w:r w:rsidR="00271C0A" w:rsidRPr="00B93992">
        <w:rPr>
          <w:sz w:val="20"/>
          <w:szCs w:val="20"/>
          <w:rPrChange w:id="1275" w:author="Gunther Oswalder" w:date="2020-01-24T14:35:00Z">
            <w:rPr/>
          </w:rPrChange>
        </w:rPr>
        <w:t>3-Sterne</w:t>
      </w:r>
      <w:r w:rsidR="009E2D7A" w:rsidRPr="00B93992">
        <w:rPr>
          <w:sz w:val="20"/>
          <w:szCs w:val="20"/>
          <w:rPrChange w:id="1276" w:author="Gunther Oswalder" w:date="2020-01-24T14:35:00Z">
            <w:rPr/>
          </w:rPrChange>
        </w:rPr>
        <w:t xml:space="preserve"> Restaurant TIAN</w:t>
      </w:r>
      <w:r w:rsidR="00B80D1F" w:rsidRPr="00B93992">
        <w:rPr>
          <w:sz w:val="20"/>
          <w:szCs w:val="20"/>
          <w:rPrChange w:id="1277" w:author="Gunther Oswalder" w:date="2020-01-24T14:35:00Z">
            <w:rPr/>
          </w:rPrChange>
        </w:rPr>
        <w:t xml:space="preserve"> in Wien</w:t>
      </w:r>
      <w:r w:rsidR="009E2D7A" w:rsidRPr="00B93992">
        <w:rPr>
          <w:sz w:val="20"/>
          <w:szCs w:val="20"/>
          <w:rPrChange w:id="1278" w:author="Gunther Oswalder" w:date="2020-01-24T14:35:00Z">
            <w:rPr/>
          </w:rPrChange>
        </w:rPr>
        <w:t xml:space="preserve"> </w:t>
      </w:r>
      <w:r w:rsidR="0036079A" w:rsidRPr="00B93992">
        <w:rPr>
          <w:sz w:val="20"/>
          <w:szCs w:val="20"/>
          <w:rPrChange w:id="1279" w:author="Gunther Oswalder" w:date="2020-01-24T14:35:00Z">
            <w:rPr/>
          </w:rPrChange>
        </w:rPr>
        <w:t xml:space="preserve">hat Vegetarismus </w:t>
      </w:r>
      <w:r w:rsidR="009E2D7A" w:rsidRPr="00B93992">
        <w:rPr>
          <w:sz w:val="20"/>
          <w:szCs w:val="20"/>
          <w:rPrChange w:id="1280" w:author="Gunther Oswalder" w:date="2020-01-24T14:35:00Z">
            <w:rPr/>
          </w:rPrChange>
        </w:rPr>
        <w:t xml:space="preserve">auch </w:t>
      </w:r>
      <w:r w:rsidR="00933D99" w:rsidRPr="00B93992">
        <w:rPr>
          <w:sz w:val="20"/>
          <w:szCs w:val="20"/>
          <w:rPrChange w:id="1281" w:author="Gunther Oswalder" w:date="2020-01-24T14:35:00Z">
            <w:rPr/>
          </w:rPrChange>
        </w:rPr>
        <w:t xml:space="preserve">in </w:t>
      </w:r>
      <w:r w:rsidR="00444C75" w:rsidRPr="00B93992">
        <w:rPr>
          <w:sz w:val="20"/>
          <w:szCs w:val="20"/>
          <w:rPrChange w:id="1282" w:author="Gunther Oswalder" w:date="2020-01-24T14:35:00Z">
            <w:rPr/>
          </w:rPrChange>
        </w:rPr>
        <w:t xml:space="preserve">die </w:t>
      </w:r>
      <w:r w:rsidR="00670AD0" w:rsidRPr="00B93992">
        <w:rPr>
          <w:sz w:val="20"/>
          <w:szCs w:val="20"/>
          <w:rPrChange w:id="1283" w:author="Gunther Oswalder" w:date="2020-01-24T14:35:00Z">
            <w:rPr/>
          </w:rPrChange>
        </w:rPr>
        <w:t>Liga der Gourmet-Tempel Einzug gehalten</w:t>
      </w:r>
      <w:r w:rsidR="00B820C3" w:rsidRPr="00B93992">
        <w:rPr>
          <w:sz w:val="20"/>
          <w:szCs w:val="20"/>
          <w:rPrChange w:id="1284" w:author="Gunther Oswalder" w:date="2020-01-24T14:35:00Z">
            <w:rPr/>
          </w:rPrChange>
        </w:rPr>
        <w:t>.</w:t>
      </w:r>
      <w:r w:rsidR="00586F04" w:rsidRPr="00B93992">
        <w:rPr>
          <w:sz w:val="20"/>
          <w:szCs w:val="20"/>
          <w:rPrChange w:id="1285" w:author="Gunther Oswalder" w:date="2020-01-24T14:35:00Z">
            <w:rPr/>
          </w:rPrChange>
        </w:rPr>
        <w:t xml:space="preserve"> </w:t>
      </w:r>
      <w:r w:rsidR="0036079A" w:rsidRPr="00B93992">
        <w:rPr>
          <w:sz w:val="20"/>
          <w:szCs w:val="20"/>
          <w:rPrChange w:id="1286" w:author="Gunther Oswalder" w:date="2020-01-24T14:35:00Z">
            <w:rPr/>
          </w:rPrChange>
        </w:rPr>
        <w:t xml:space="preserve">Aber auch </w:t>
      </w:r>
      <w:del w:id="1287" w:author="Gunther Oswalder" w:date="2020-01-24T09:59:00Z">
        <w:r w:rsidR="0036079A" w:rsidRPr="00B93992" w:rsidDel="004968B0">
          <w:rPr>
            <w:sz w:val="20"/>
            <w:szCs w:val="20"/>
            <w:rPrChange w:id="1288" w:author="Gunther Oswalder" w:date="2020-01-24T14:35:00Z">
              <w:rPr/>
            </w:rPrChange>
          </w:rPr>
          <w:delText>Abseits</w:delText>
        </w:r>
      </w:del>
      <w:ins w:id="1289" w:author="Gunther Oswalder" w:date="2020-01-24T09:59:00Z">
        <w:r w:rsidR="004968B0" w:rsidRPr="00B93992">
          <w:rPr>
            <w:sz w:val="20"/>
            <w:szCs w:val="20"/>
            <w:rPrChange w:id="1290" w:author="Gunther Oswalder" w:date="2020-01-24T14:35:00Z">
              <w:rPr/>
            </w:rPrChange>
          </w:rPr>
          <w:t>abseits</w:t>
        </w:r>
      </w:ins>
      <w:r w:rsidR="0036079A" w:rsidRPr="00B93992">
        <w:rPr>
          <w:sz w:val="20"/>
          <w:szCs w:val="20"/>
          <w:rPrChange w:id="1291" w:author="Gunther Oswalder" w:date="2020-01-24T14:35:00Z">
            <w:rPr/>
          </w:rPrChange>
        </w:rPr>
        <w:t xml:space="preserve"> der Gourmetküche</w:t>
      </w:r>
      <w:ins w:id="1292" w:author="Gunther Oswalder" w:date="2020-01-24T13:33:00Z">
        <w:r w:rsidR="00EC2D1E" w:rsidRPr="00B93992">
          <w:rPr>
            <w:sz w:val="20"/>
            <w:szCs w:val="20"/>
            <w:rPrChange w:id="1293" w:author="Gunther Oswalder" w:date="2020-01-24T14:35:00Z">
              <w:rPr/>
            </w:rPrChange>
          </w:rPr>
          <w:t>,</w:t>
        </w:r>
      </w:ins>
      <w:r w:rsidR="0036079A" w:rsidRPr="00B93992">
        <w:rPr>
          <w:sz w:val="20"/>
          <w:szCs w:val="20"/>
          <w:rPrChange w:id="1294" w:author="Gunther Oswalder" w:date="2020-01-24T14:35:00Z">
            <w:rPr/>
          </w:rPrChange>
        </w:rPr>
        <w:t xml:space="preserve"> </w:t>
      </w:r>
      <w:r w:rsidR="003F56D6" w:rsidRPr="00B93992">
        <w:rPr>
          <w:sz w:val="20"/>
          <w:szCs w:val="20"/>
          <w:rPrChange w:id="1295" w:author="Gunther Oswalder" w:date="2020-01-24T14:35:00Z">
            <w:rPr/>
          </w:rPrChange>
        </w:rPr>
        <w:t xml:space="preserve">im </w:t>
      </w:r>
      <w:r w:rsidR="00F36A45" w:rsidRPr="00B93992">
        <w:rPr>
          <w:sz w:val="20"/>
          <w:szCs w:val="20"/>
          <w:rPrChange w:id="1296" w:author="Gunther Oswalder" w:date="2020-01-24T14:35:00Z">
            <w:rPr/>
          </w:rPrChange>
        </w:rPr>
        <w:t xml:space="preserve">Bereich </w:t>
      </w:r>
      <w:r w:rsidR="00B820C3" w:rsidRPr="00B93992">
        <w:rPr>
          <w:sz w:val="20"/>
          <w:szCs w:val="20"/>
          <w:rPrChange w:id="1297" w:author="Gunther Oswalder" w:date="2020-01-24T14:35:00Z">
            <w:rPr/>
          </w:rPrChange>
        </w:rPr>
        <w:t>der</w:t>
      </w:r>
      <w:r w:rsidR="00F36A45" w:rsidRPr="00B93992">
        <w:rPr>
          <w:sz w:val="20"/>
          <w:szCs w:val="20"/>
          <w:rPrChange w:id="1298" w:author="Gunther Oswalder" w:date="2020-01-24T14:35:00Z">
            <w:rPr/>
          </w:rPrChange>
        </w:rPr>
        <w:t xml:space="preserve"> traditionellen Gastronomiebetriebe</w:t>
      </w:r>
      <w:r w:rsidR="003769F7" w:rsidRPr="00B93992">
        <w:rPr>
          <w:sz w:val="20"/>
          <w:szCs w:val="20"/>
          <w:rPrChange w:id="1299" w:author="Gunther Oswalder" w:date="2020-01-24T14:35:00Z">
            <w:rPr/>
          </w:rPrChange>
        </w:rPr>
        <w:t xml:space="preserve"> und Take-Aways</w:t>
      </w:r>
      <w:ins w:id="1300" w:author="Gunther Oswalder" w:date="2020-01-24T13:33:00Z">
        <w:r w:rsidR="00E87AB9" w:rsidRPr="00B93992">
          <w:rPr>
            <w:sz w:val="20"/>
            <w:szCs w:val="20"/>
            <w:rPrChange w:id="1301" w:author="Gunther Oswalder" w:date="2020-01-24T14:35:00Z">
              <w:rPr/>
            </w:rPrChange>
          </w:rPr>
          <w:t xml:space="preserve">, </w:t>
        </w:r>
      </w:ins>
      <w:del w:id="1302" w:author="Gunther Oswalder" w:date="2020-01-24T13:32:00Z">
        <w:r w:rsidR="003769F7" w:rsidRPr="00B93992" w:rsidDel="00E87AB9">
          <w:rPr>
            <w:sz w:val="20"/>
            <w:szCs w:val="20"/>
            <w:rPrChange w:id="1303" w:author="Gunther Oswalder" w:date="2020-01-24T14:35:00Z">
              <w:rPr/>
            </w:rPrChange>
          </w:rPr>
          <w:delText xml:space="preserve"> </w:delText>
        </w:r>
      </w:del>
      <w:r w:rsidR="00B80D1F" w:rsidRPr="00B93992">
        <w:rPr>
          <w:sz w:val="20"/>
          <w:szCs w:val="20"/>
          <w:rPrChange w:id="1304" w:author="Gunther Oswalder" w:date="2020-01-24T14:35:00Z">
            <w:rPr/>
          </w:rPrChange>
        </w:rPr>
        <w:t>spielen vegane</w:t>
      </w:r>
      <w:r w:rsidR="00205039" w:rsidRPr="00B93992">
        <w:rPr>
          <w:sz w:val="20"/>
          <w:szCs w:val="20"/>
          <w:rPrChange w:id="1305" w:author="Gunther Oswalder" w:date="2020-01-24T14:35:00Z">
            <w:rPr/>
          </w:rPrChange>
        </w:rPr>
        <w:t xml:space="preserve"> und vegetarische Angebote eine zunehmend wichtige</w:t>
      </w:r>
      <w:ins w:id="1306" w:author="Gunther Oswalder" w:date="2020-01-24T11:41:00Z">
        <w:r w:rsidR="0023690C" w:rsidRPr="00B93992">
          <w:rPr>
            <w:sz w:val="20"/>
            <w:szCs w:val="20"/>
            <w:rPrChange w:id="1307" w:author="Gunther Oswalder" w:date="2020-01-24T14:35:00Z">
              <w:rPr/>
            </w:rPrChange>
          </w:rPr>
          <w:t>re</w:t>
        </w:r>
      </w:ins>
      <w:r w:rsidR="00205039" w:rsidRPr="00B93992">
        <w:rPr>
          <w:sz w:val="20"/>
          <w:szCs w:val="20"/>
          <w:rPrChange w:id="1308" w:author="Gunther Oswalder" w:date="2020-01-24T14:35:00Z">
            <w:rPr/>
          </w:rPrChange>
        </w:rPr>
        <w:t xml:space="preserve"> Rolle.</w:t>
      </w:r>
      <w:r w:rsidR="0062348C" w:rsidRPr="00876700">
        <w:rPr>
          <w:sz w:val="20"/>
          <w:szCs w:val="20"/>
          <w:rPrChange w:id="1309" w:author="Gunther Oswalder" w:date="2020-01-24T13:18:00Z">
            <w:rPr/>
          </w:rPrChange>
        </w:rPr>
        <w:t xml:space="preserve"> </w:t>
      </w:r>
      <w:del w:id="1310" w:author="Gunther Oswalder" w:date="2020-01-24T11:41:00Z">
        <w:r w:rsidR="0062348C" w:rsidRPr="00876700" w:rsidDel="0023690C">
          <w:rPr>
            <w:color w:val="FF0000"/>
            <w:sz w:val="20"/>
            <w:szCs w:val="20"/>
            <w:rPrChange w:id="1311" w:author="Gunther Oswalder" w:date="2020-01-24T13:18:00Z">
              <w:rPr>
                <w:color w:val="FF0000"/>
              </w:rPr>
            </w:rPrChange>
          </w:rPr>
          <w:delText>Anzahl</w:delText>
        </w:r>
        <w:r w:rsidR="0064206B" w:rsidRPr="00876700" w:rsidDel="0023690C">
          <w:rPr>
            <w:color w:val="FF0000"/>
            <w:sz w:val="20"/>
            <w:szCs w:val="20"/>
            <w:rPrChange w:id="1312" w:author="Gunther Oswalder" w:date="2020-01-24T13:18:00Z">
              <w:rPr>
                <w:color w:val="FF0000"/>
              </w:rPr>
            </w:rPrChange>
          </w:rPr>
          <w:delText>?</w:delText>
        </w:r>
      </w:del>
    </w:p>
    <w:p w14:paraId="4C5F673F" w14:textId="196EB0C1" w:rsidR="00AF54E6" w:rsidRPr="00373C62" w:rsidRDefault="00014C5F" w:rsidP="00AF54E6">
      <w:pPr>
        <w:rPr>
          <w:ins w:id="1313" w:author="Gunther Oswalder" w:date="2020-01-24T12:45:00Z"/>
          <w:i/>
          <w:iCs/>
          <w:sz w:val="18"/>
          <w:szCs w:val="18"/>
          <w:rPrChange w:id="1314" w:author="Gunther Oswalder" w:date="2020-01-24T12:45:00Z">
            <w:rPr>
              <w:ins w:id="1315" w:author="Gunther Oswalder" w:date="2020-01-24T12:45:00Z"/>
              <w:i/>
              <w:iCs/>
              <w:sz w:val="18"/>
              <w:szCs w:val="18"/>
            </w:rPr>
          </w:rPrChange>
        </w:rPr>
      </w:pPr>
      <w:ins w:id="1316" w:author="Gunther Oswalder" w:date="2020-01-24T14:36:00Z">
        <w:r>
          <w:rPr>
            <w:b/>
            <w:bCs/>
            <w:i/>
            <w:iCs/>
            <w:sz w:val="18"/>
            <w:szCs w:val="18"/>
          </w:rPr>
          <w:t>*</w:t>
        </w:r>
      </w:ins>
      <w:ins w:id="1317" w:author="Gunther Oswalder" w:date="2020-01-24T12:45:00Z">
        <w:r w:rsidR="00AF54E6" w:rsidRPr="00BE6A45">
          <w:rPr>
            <w:b/>
            <w:bCs/>
            <w:i/>
            <w:iCs/>
            <w:sz w:val="18"/>
            <w:szCs w:val="18"/>
            <w:rPrChange w:id="1318" w:author="Gunther Oswalder" w:date="2020-01-24T12:57:00Z">
              <w:rPr>
                <w:i/>
                <w:iCs/>
                <w:color w:val="FF0000"/>
                <w:sz w:val="18"/>
                <w:szCs w:val="18"/>
              </w:rPr>
            </w:rPrChange>
          </w:rPr>
          <w:t>Quellen/Kontakte</w:t>
        </w:r>
      </w:ins>
      <w:ins w:id="1319" w:author="Gunther Oswalder" w:date="2020-01-24T12:57:00Z">
        <w:r w:rsidR="00BE6A45" w:rsidRPr="00BE6A45">
          <w:rPr>
            <w:b/>
            <w:bCs/>
            <w:i/>
            <w:iCs/>
            <w:sz w:val="18"/>
            <w:szCs w:val="18"/>
            <w:rPrChange w:id="1320" w:author="Gunther Oswalder" w:date="2020-01-24T12:57:00Z">
              <w:rPr>
                <w:i/>
                <w:iCs/>
                <w:sz w:val="18"/>
                <w:szCs w:val="18"/>
              </w:rPr>
            </w:rPrChange>
          </w:rPr>
          <w:t>:</w:t>
        </w:r>
        <w:r w:rsidR="00BE6A45">
          <w:rPr>
            <w:i/>
            <w:iCs/>
            <w:sz w:val="18"/>
            <w:szCs w:val="18"/>
          </w:rPr>
          <w:br/>
        </w:r>
      </w:ins>
      <w:proofErr w:type="spellStart"/>
      <w:ins w:id="1321" w:author="Gunther Oswalder" w:date="2020-01-24T12:45:00Z">
        <w:r w:rsidR="00AF54E6" w:rsidRPr="00373C62">
          <w:rPr>
            <w:i/>
            <w:iCs/>
            <w:sz w:val="18"/>
            <w:szCs w:val="18"/>
            <w:rPrChange w:id="1322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t>Author</w:t>
        </w:r>
        <w:proofErr w:type="spellEnd"/>
        <w:r w:rsidR="00AF54E6" w:rsidRPr="00373C62">
          <w:rPr>
            <w:i/>
            <w:iCs/>
            <w:sz w:val="18"/>
            <w:szCs w:val="18"/>
            <w:rPrChange w:id="1323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t>: Gu</w:t>
        </w:r>
        <w:r w:rsidR="00C5340E">
          <w:rPr>
            <w:i/>
            <w:iCs/>
            <w:sz w:val="18"/>
            <w:szCs w:val="18"/>
          </w:rPr>
          <w:t>n</w:t>
        </w:r>
        <w:r w:rsidR="00AF54E6" w:rsidRPr="00373C62">
          <w:rPr>
            <w:i/>
            <w:iCs/>
            <w:sz w:val="18"/>
            <w:szCs w:val="18"/>
            <w:rPrChange w:id="1324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t xml:space="preserve">ther Oswalder; Kontakt: www.marktmeinungmensch.at; </w:t>
        </w:r>
        <w:r w:rsidR="00AF54E6" w:rsidRPr="00373C62">
          <w:rPr>
            <w:i/>
            <w:iCs/>
            <w:sz w:val="18"/>
            <w:szCs w:val="18"/>
            <w:rPrChange w:id="1325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fldChar w:fldCharType="begin"/>
        </w:r>
        <w:r w:rsidR="00AF54E6" w:rsidRPr="00373C62">
          <w:rPr>
            <w:i/>
            <w:iCs/>
            <w:sz w:val="18"/>
            <w:szCs w:val="18"/>
            <w:rPrChange w:id="1326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instrText xml:space="preserve"> HYPERLINK "mailto:office@marktmeinungmensch.at" </w:instrText>
        </w:r>
        <w:r w:rsidR="00AF54E6" w:rsidRPr="00373C62">
          <w:rPr>
            <w:i/>
            <w:iCs/>
            <w:sz w:val="18"/>
            <w:szCs w:val="18"/>
            <w:rPrChange w:id="1327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fldChar w:fldCharType="separate"/>
        </w:r>
        <w:r w:rsidR="00AF54E6" w:rsidRPr="00373C62">
          <w:rPr>
            <w:rStyle w:val="Hyperlink"/>
            <w:i/>
            <w:iCs/>
            <w:color w:val="auto"/>
            <w:sz w:val="18"/>
            <w:szCs w:val="18"/>
            <w:rPrChange w:id="1328" w:author="Gunther Oswalder" w:date="2020-01-24T12:45:00Z">
              <w:rPr>
                <w:rStyle w:val="Hyperlink"/>
                <w:i/>
                <w:iCs/>
                <w:sz w:val="18"/>
                <w:szCs w:val="18"/>
              </w:rPr>
            </w:rPrChange>
          </w:rPr>
          <w:t>office@marktmeinungmensch.at</w:t>
        </w:r>
        <w:r w:rsidR="00AF54E6" w:rsidRPr="00373C62">
          <w:rPr>
            <w:i/>
            <w:iCs/>
            <w:sz w:val="18"/>
            <w:szCs w:val="18"/>
            <w:rPrChange w:id="1329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fldChar w:fldCharType="end"/>
        </w:r>
        <w:r w:rsidR="00AF54E6" w:rsidRPr="00373C62">
          <w:rPr>
            <w:i/>
            <w:iCs/>
            <w:sz w:val="18"/>
            <w:szCs w:val="18"/>
            <w:rPrChange w:id="1330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br/>
          <w:t xml:space="preserve">Studie </w:t>
        </w:r>
        <w:proofErr w:type="spellStart"/>
        <w:r w:rsidR="00AF54E6" w:rsidRPr="00373C62">
          <w:rPr>
            <w:i/>
            <w:iCs/>
            <w:sz w:val="18"/>
            <w:szCs w:val="18"/>
            <w:rPrChange w:id="1331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t>Veggie</w:t>
        </w:r>
        <w:proofErr w:type="spellEnd"/>
        <w:r w:rsidR="00AF54E6" w:rsidRPr="00373C62">
          <w:rPr>
            <w:i/>
            <w:iCs/>
            <w:sz w:val="18"/>
            <w:szCs w:val="18"/>
            <w:rPrChange w:id="1332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t xml:space="preserve">-Report: Lisa Patek; marketagent.com; </w:t>
        </w:r>
        <w:r w:rsidR="00AF54E6" w:rsidRPr="00373C62">
          <w:rPr>
            <w:i/>
            <w:iCs/>
            <w:sz w:val="18"/>
            <w:szCs w:val="18"/>
            <w:rPrChange w:id="1333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fldChar w:fldCharType="begin"/>
        </w:r>
        <w:r w:rsidR="00AF54E6" w:rsidRPr="00373C62">
          <w:rPr>
            <w:i/>
            <w:iCs/>
            <w:sz w:val="18"/>
            <w:szCs w:val="18"/>
            <w:rPrChange w:id="1334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instrText xml:space="preserve"> HYPERLINK "mailto:l.patek@marketagent.com" </w:instrText>
        </w:r>
        <w:r w:rsidR="00AF54E6" w:rsidRPr="00373C62">
          <w:rPr>
            <w:i/>
            <w:iCs/>
            <w:sz w:val="18"/>
            <w:szCs w:val="18"/>
            <w:rPrChange w:id="1335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fldChar w:fldCharType="separate"/>
        </w:r>
        <w:r w:rsidR="00AF54E6" w:rsidRPr="00373C62">
          <w:rPr>
            <w:rStyle w:val="Hyperlink"/>
            <w:i/>
            <w:iCs/>
            <w:color w:val="auto"/>
            <w:sz w:val="18"/>
            <w:szCs w:val="18"/>
            <w:rPrChange w:id="1336" w:author="Gunther Oswalder" w:date="2020-01-24T12:45:00Z">
              <w:rPr>
                <w:rStyle w:val="Hyperlink"/>
                <w:i/>
                <w:iCs/>
                <w:sz w:val="18"/>
                <w:szCs w:val="18"/>
              </w:rPr>
            </w:rPrChange>
          </w:rPr>
          <w:t>l.patek@marketagent.com</w:t>
        </w:r>
        <w:r w:rsidR="00AF54E6" w:rsidRPr="00373C62">
          <w:rPr>
            <w:i/>
            <w:iCs/>
            <w:sz w:val="18"/>
            <w:szCs w:val="18"/>
            <w:rPrChange w:id="1337" w:author="Gunther Oswalder" w:date="2020-01-24T12:45:00Z">
              <w:rPr>
                <w:i/>
                <w:iCs/>
                <w:color w:val="FF0000"/>
                <w:sz w:val="18"/>
                <w:szCs w:val="18"/>
              </w:rPr>
            </w:rPrChange>
          </w:rPr>
          <w:fldChar w:fldCharType="end"/>
        </w:r>
        <w:r w:rsidR="00AF54E6" w:rsidRPr="00373C62">
          <w:rPr>
            <w:i/>
            <w:iCs/>
            <w:sz w:val="18"/>
            <w:szCs w:val="18"/>
            <w:rPrChange w:id="1338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br/>
          <w:t xml:space="preserve">Studie Veganer/Vegetarier: Felix Josef; triconsult.at; </w:t>
        </w:r>
        <w:r w:rsidR="00AF54E6" w:rsidRPr="00373C62">
          <w:rPr>
            <w:i/>
            <w:iCs/>
            <w:sz w:val="18"/>
            <w:szCs w:val="18"/>
            <w:rPrChange w:id="1339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fldChar w:fldCharType="begin"/>
        </w:r>
        <w:r w:rsidR="00AF54E6" w:rsidRPr="00373C62">
          <w:rPr>
            <w:i/>
            <w:iCs/>
            <w:sz w:val="18"/>
            <w:szCs w:val="18"/>
            <w:rPrChange w:id="1340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instrText xml:space="preserve"> HYPERLINK "mailto:josef@triconsult.at" </w:instrText>
        </w:r>
        <w:r w:rsidR="00AF54E6" w:rsidRPr="00373C62">
          <w:rPr>
            <w:i/>
            <w:iCs/>
            <w:sz w:val="18"/>
            <w:szCs w:val="18"/>
            <w:rPrChange w:id="1341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fldChar w:fldCharType="separate"/>
        </w:r>
        <w:r w:rsidR="00AF54E6" w:rsidRPr="00373C62">
          <w:rPr>
            <w:rStyle w:val="Hyperlink"/>
            <w:i/>
            <w:iCs/>
            <w:color w:val="auto"/>
            <w:sz w:val="18"/>
            <w:szCs w:val="18"/>
            <w:rPrChange w:id="1342" w:author="Gunther Oswalder" w:date="2020-01-24T12:45:00Z">
              <w:rPr>
                <w:rStyle w:val="Hyperlink"/>
                <w:i/>
                <w:iCs/>
                <w:sz w:val="18"/>
                <w:szCs w:val="18"/>
              </w:rPr>
            </w:rPrChange>
          </w:rPr>
          <w:t>josef@triconsult.at</w:t>
        </w:r>
        <w:r w:rsidR="00AF54E6" w:rsidRPr="00373C62">
          <w:rPr>
            <w:i/>
            <w:iCs/>
            <w:sz w:val="18"/>
            <w:szCs w:val="18"/>
            <w:rPrChange w:id="1343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fldChar w:fldCharType="end"/>
        </w:r>
        <w:r w:rsidR="00AF54E6" w:rsidRPr="00373C62">
          <w:rPr>
            <w:i/>
            <w:iCs/>
            <w:sz w:val="18"/>
            <w:szCs w:val="18"/>
            <w:rPrChange w:id="1344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br/>
          <w:t xml:space="preserve">Studie Klimawandel: Ulrike </w:t>
        </w:r>
        <w:proofErr w:type="spellStart"/>
        <w:r w:rsidR="00AF54E6" w:rsidRPr="00373C62">
          <w:rPr>
            <w:i/>
            <w:iCs/>
            <w:sz w:val="18"/>
            <w:szCs w:val="18"/>
            <w:rPrChange w:id="1345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t>Röhsner</w:t>
        </w:r>
        <w:proofErr w:type="spellEnd"/>
        <w:r w:rsidR="00AF54E6" w:rsidRPr="00373C62">
          <w:rPr>
            <w:i/>
            <w:iCs/>
            <w:sz w:val="18"/>
            <w:szCs w:val="18"/>
            <w:rPrChange w:id="1346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t xml:space="preserve">; makam.at; </w:t>
        </w:r>
        <w:r w:rsidR="00AF54E6" w:rsidRPr="00373C62">
          <w:rPr>
            <w:i/>
            <w:iCs/>
            <w:sz w:val="18"/>
            <w:szCs w:val="18"/>
            <w:rPrChange w:id="1347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fldChar w:fldCharType="begin"/>
        </w:r>
        <w:r w:rsidR="00AF54E6" w:rsidRPr="00373C62">
          <w:rPr>
            <w:i/>
            <w:iCs/>
            <w:sz w:val="18"/>
            <w:szCs w:val="18"/>
            <w:rPrChange w:id="1348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instrText xml:space="preserve"> HYPERLINK "mailto:u.roehsner@makam.at" </w:instrText>
        </w:r>
        <w:r w:rsidR="00AF54E6" w:rsidRPr="00373C62">
          <w:rPr>
            <w:i/>
            <w:iCs/>
            <w:sz w:val="18"/>
            <w:szCs w:val="18"/>
            <w:rPrChange w:id="1349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fldChar w:fldCharType="separate"/>
        </w:r>
        <w:r w:rsidR="00AF54E6" w:rsidRPr="00373C62">
          <w:rPr>
            <w:rStyle w:val="Hyperlink"/>
            <w:i/>
            <w:iCs/>
            <w:color w:val="auto"/>
            <w:sz w:val="18"/>
            <w:szCs w:val="18"/>
            <w:rPrChange w:id="1350" w:author="Gunther Oswalder" w:date="2020-01-24T12:45:00Z">
              <w:rPr>
                <w:rStyle w:val="Hyperlink"/>
                <w:i/>
                <w:iCs/>
                <w:sz w:val="18"/>
                <w:szCs w:val="18"/>
              </w:rPr>
            </w:rPrChange>
          </w:rPr>
          <w:t>u.roehsner@makam.at</w:t>
        </w:r>
        <w:r w:rsidR="00AF54E6" w:rsidRPr="00373C62">
          <w:rPr>
            <w:i/>
            <w:iCs/>
            <w:sz w:val="18"/>
            <w:szCs w:val="18"/>
            <w:rPrChange w:id="1351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fldChar w:fldCharType="end"/>
        </w:r>
        <w:r w:rsidR="00AF54E6" w:rsidRPr="00373C62">
          <w:rPr>
            <w:i/>
            <w:iCs/>
            <w:sz w:val="18"/>
            <w:szCs w:val="18"/>
            <w:rPrChange w:id="1352" w:author="Gunther Oswalder" w:date="2020-01-24T12:45:00Z">
              <w:rPr>
                <w:i/>
                <w:iCs/>
                <w:sz w:val="18"/>
                <w:szCs w:val="18"/>
              </w:rPr>
            </w:rPrChange>
          </w:rPr>
          <w:br/>
          <w:t>Bevölkerungsstatistik: statistik.at</w:t>
        </w:r>
      </w:ins>
    </w:p>
    <w:p w14:paraId="344D4748" w14:textId="7FA6A088" w:rsidR="005810AF" w:rsidRPr="00D47C17" w:rsidDel="004D6ACF" w:rsidRDefault="005810AF" w:rsidP="00DF244E">
      <w:pPr>
        <w:rPr>
          <w:del w:id="1353" w:author="Gunther Oswalder" w:date="2020-01-24T11:50:00Z"/>
          <w:i/>
          <w:iCs/>
          <w:color w:val="FF0000"/>
          <w:sz w:val="18"/>
          <w:szCs w:val="18"/>
          <w:rPrChange w:id="1354" w:author="Gunther Oswalder" w:date="2020-01-24T11:59:00Z">
            <w:rPr>
              <w:del w:id="1355" w:author="Gunther Oswalder" w:date="2020-01-24T11:50:00Z"/>
            </w:rPr>
          </w:rPrChange>
        </w:rPr>
      </w:pPr>
    </w:p>
    <w:p w14:paraId="67F9754D" w14:textId="77777777" w:rsidR="00D9492F" w:rsidRPr="0048674C" w:rsidRDefault="00D9492F" w:rsidP="00DF244E"/>
    <w:p w14:paraId="68160388" w14:textId="77777777" w:rsidR="00BC28A7" w:rsidRPr="00DF244E" w:rsidRDefault="00BC28A7" w:rsidP="00DF244E"/>
    <w:sectPr w:rsidR="00BC28A7" w:rsidRPr="00DF24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F49E1"/>
    <w:multiLevelType w:val="hybridMultilevel"/>
    <w:tmpl w:val="4EEAFC94"/>
    <w:lvl w:ilvl="0" w:tplc="3C62C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43AE9"/>
    <w:multiLevelType w:val="hybridMultilevel"/>
    <w:tmpl w:val="9E0E13EE"/>
    <w:lvl w:ilvl="0" w:tplc="8A6E1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ther Oswalder">
    <w15:presenceInfo w15:providerId="Windows Live" w15:userId="2f7b7e53ad439d18"/>
  </w15:person>
  <w15:person w15:author="Parenti Claudia S.">
    <w15:presenceInfo w15:providerId="None" w15:userId="Parenti Claudia S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DA"/>
    <w:rsid w:val="00006875"/>
    <w:rsid w:val="00006A93"/>
    <w:rsid w:val="00007427"/>
    <w:rsid w:val="00007868"/>
    <w:rsid w:val="00013950"/>
    <w:rsid w:val="00014C5F"/>
    <w:rsid w:val="00015143"/>
    <w:rsid w:val="000225E6"/>
    <w:rsid w:val="0002396E"/>
    <w:rsid w:val="00023D78"/>
    <w:rsid w:val="00025490"/>
    <w:rsid w:val="00025D1D"/>
    <w:rsid w:val="00026416"/>
    <w:rsid w:val="00027078"/>
    <w:rsid w:val="00031880"/>
    <w:rsid w:val="00032CEB"/>
    <w:rsid w:val="00032F19"/>
    <w:rsid w:val="00035877"/>
    <w:rsid w:val="00035C98"/>
    <w:rsid w:val="000409D2"/>
    <w:rsid w:val="00042830"/>
    <w:rsid w:val="00042974"/>
    <w:rsid w:val="0004456B"/>
    <w:rsid w:val="000453FC"/>
    <w:rsid w:val="00046303"/>
    <w:rsid w:val="00047D6D"/>
    <w:rsid w:val="000533B9"/>
    <w:rsid w:val="00055A05"/>
    <w:rsid w:val="00060B46"/>
    <w:rsid w:val="00063904"/>
    <w:rsid w:val="0006546A"/>
    <w:rsid w:val="00065F32"/>
    <w:rsid w:val="00073445"/>
    <w:rsid w:val="00077771"/>
    <w:rsid w:val="00077EE1"/>
    <w:rsid w:val="00080AC8"/>
    <w:rsid w:val="00081F97"/>
    <w:rsid w:val="00081FD7"/>
    <w:rsid w:val="0008665E"/>
    <w:rsid w:val="00087225"/>
    <w:rsid w:val="00090754"/>
    <w:rsid w:val="00093D9B"/>
    <w:rsid w:val="00095E46"/>
    <w:rsid w:val="00095E7C"/>
    <w:rsid w:val="000A0A53"/>
    <w:rsid w:val="000A2F73"/>
    <w:rsid w:val="000A31B6"/>
    <w:rsid w:val="000A37AB"/>
    <w:rsid w:val="000A3C2B"/>
    <w:rsid w:val="000B3246"/>
    <w:rsid w:val="000B66D4"/>
    <w:rsid w:val="000B7DA5"/>
    <w:rsid w:val="000C16E7"/>
    <w:rsid w:val="000C226F"/>
    <w:rsid w:val="000C5FC5"/>
    <w:rsid w:val="000C6194"/>
    <w:rsid w:val="000C6711"/>
    <w:rsid w:val="000D0F6F"/>
    <w:rsid w:val="000D16D6"/>
    <w:rsid w:val="000D422F"/>
    <w:rsid w:val="000D6EE0"/>
    <w:rsid w:val="000D7FCB"/>
    <w:rsid w:val="000E0D55"/>
    <w:rsid w:val="000E31C0"/>
    <w:rsid w:val="000E41FC"/>
    <w:rsid w:val="000E4E22"/>
    <w:rsid w:val="000E6F94"/>
    <w:rsid w:val="000F2E6D"/>
    <w:rsid w:val="000F4422"/>
    <w:rsid w:val="000F48D3"/>
    <w:rsid w:val="000F59C8"/>
    <w:rsid w:val="000F7B45"/>
    <w:rsid w:val="0010479D"/>
    <w:rsid w:val="0010685F"/>
    <w:rsid w:val="00111869"/>
    <w:rsid w:val="00112615"/>
    <w:rsid w:val="00112D2C"/>
    <w:rsid w:val="001135FF"/>
    <w:rsid w:val="001160B3"/>
    <w:rsid w:val="00116B78"/>
    <w:rsid w:val="00122B2B"/>
    <w:rsid w:val="00127F96"/>
    <w:rsid w:val="001311FF"/>
    <w:rsid w:val="001377D7"/>
    <w:rsid w:val="00142F03"/>
    <w:rsid w:val="00145ADF"/>
    <w:rsid w:val="00150029"/>
    <w:rsid w:val="00152AB9"/>
    <w:rsid w:val="001535F8"/>
    <w:rsid w:val="00156ACD"/>
    <w:rsid w:val="00157973"/>
    <w:rsid w:val="00161C7B"/>
    <w:rsid w:val="0016260E"/>
    <w:rsid w:val="001637E8"/>
    <w:rsid w:val="00164C68"/>
    <w:rsid w:val="001733EE"/>
    <w:rsid w:val="00174DC6"/>
    <w:rsid w:val="001750CF"/>
    <w:rsid w:val="0018457E"/>
    <w:rsid w:val="00186014"/>
    <w:rsid w:val="0019042A"/>
    <w:rsid w:val="0019197D"/>
    <w:rsid w:val="00191C6A"/>
    <w:rsid w:val="0019259C"/>
    <w:rsid w:val="00193017"/>
    <w:rsid w:val="00193DE5"/>
    <w:rsid w:val="001A086D"/>
    <w:rsid w:val="001A1C17"/>
    <w:rsid w:val="001A33D1"/>
    <w:rsid w:val="001A34EA"/>
    <w:rsid w:val="001A469C"/>
    <w:rsid w:val="001B1AFD"/>
    <w:rsid w:val="001B3792"/>
    <w:rsid w:val="001B62B5"/>
    <w:rsid w:val="001C0580"/>
    <w:rsid w:val="001C30AA"/>
    <w:rsid w:val="001C7D97"/>
    <w:rsid w:val="001D20A9"/>
    <w:rsid w:val="001D26B0"/>
    <w:rsid w:val="001D41E4"/>
    <w:rsid w:val="001E3506"/>
    <w:rsid w:val="001E4E3D"/>
    <w:rsid w:val="001F0489"/>
    <w:rsid w:val="001F0564"/>
    <w:rsid w:val="001F2491"/>
    <w:rsid w:val="001F5992"/>
    <w:rsid w:val="00201FAF"/>
    <w:rsid w:val="002032CA"/>
    <w:rsid w:val="00203E0B"/>
    <w:rsid w:val="00205039"/>
    <w:rsid w:val="00205C9D"/>
    <w:rsid w:val="00207669"/>
    <w:rsid w:val="00216668"/>
    <w:rsid w:val="00217D90"/>
    <w:rsid w:val="00221F24"/>
    <w:rsid w:val="00226652"/>
    <w:rsid w:val="0023086F"/>
    <w:rsid w:val="0023397F"/>
    <w:rsid w:val="002339DD"/>
    <w:rsid w:val="0023690C"/>
    <w:rsid w:val="002400A7"/>
    <w:rsid w:val="00243757"/>
    <w:rsid w:val="00243FFC"/>
    <w:rsid w:val="00244374"/>
    <w:rsid w:val="00250159"/>
    <w:rsid w:val="00251ACF"/>
    <w:rsid w:val="00255172"/>
    <w:rsid w:val="002559F7"/>
    <w:rsid w:val="00256783"/>
    <w:rsid w:val="00257B6A"/>
    <w:rsid w:val="00260DBB"/>
    <w:rsid w:val="00262ED0"/>
    <w:rsid w:val="002667E3"/>
    <w:rsid w:val="00267A8F"/>
    <w:rsid w:val="00267AEE"/>
    <w:rsid w:val="002704A3"/>
    <w:rsid w:val="00270D96"/>
    <w:rsid w:val="0027126B"/>
    <w:rsid w:val="00271C0A"/>
    <w:rsid w:val="002743DA"/>
    <w:rsid w:val="002827B0"/>
    <w:rsid w:val="00282D06"/>
    <w:rsid w:val="00286A81"/>
    <w:rsid w:val="0029139F"/>
    <w:rsid w:val="00293059"/>
    <w:rsid w:val="002933AB"/>
    <w:rsid w:val="002946DA"/>
    <w:rsid w:val="00295946"/>
    <w:rsid w:val="002A00E1"/>
    <w:rsid w:val="002A2865"/>
    <w:rsid w:val="002A3ACA"/>
    <w:rsid w:val="002A4C4F"/>
    <w:rsid w:val="002A6D99"/>
    <w:rsid w:val="002B16FB"/>
    <w:rsid w:val="002B329D"/>
    <w:rsid w:val="002B68C6"/>
    <w:rsid w:val="002B7C93"/>
    <w:rsid w:val="002B7E64"/>
    <w:rsid w:val="002C3826"/>
    <w:rsid w:val="002C60FE"/>
    <w:rsid w:val="002D0481"/>
    <w:rsid w:val="002D1296"/>
    <w:rsid w:val="002D1841"/>
    <w:rsid w:val="002D7510"/>
    <w:rsid w:val="002D7925"/>
    <w:rsid w:val="002E4A6E"/>
    <w:rsid w:val="002E702F"/>
    <w:rsid w:val="002E70D7"/>
    <w:rsid w:val="002F10A8"/>
    <w:rsid w:val="002F349A"/>
    <w:rsid w:val="002F3AFA"/>
    <w:rsid w:val="002F4027"/>
    <w:rsid w:val="002F712A"/>
    <w:rsid w:val="00300695"/>
    <w:rsid w:val="00301876"/>
    <w:rsid w:val="00301E76"/>
    <w:rsid w:val="00305825"/>
    <w:rsid w:val="00312432"/>
    <w:rsid w:val="003137BE"/>
    <w:rsid w:val="00315168"/>
    <w:rsid w:val="00316F74"/>
    <w:rsid w:val="00317481"/>
    <w:rsid w:val="00321C24"/>
    <w:rsid w:val="00322764"/>
    <w:rsid w:val="00322C0D"/>
    <w:rsid w:val="00324D7E"/>
    <w:rsid w:val="00327807"/>
    <w:rsid w:val="003327CD"/>
    <w:rsid w:val="003350C0"/>
    <w:rsid w:val="0034625C"/>
    <w:rsid w:val="0034728C"/>
    <w:rsid w:val="00350E25"/>
    <w:rsid w:val="003513D9"/>
    <w:rsid w:val="0035547D"/>
    <w:rsid w:val="00356F4B"/>
    <w:rsid w:val="0036079A"/>
    <w:rsid w:val="00360C41"/>
    <w:rsid w:val="00361687"/>
    <w:rsid w:val="00361A8C"/>
    <w:rsid w:val="00362FDE"/>
    <w:rsid w:val="00365189"/>
    <w:rsid w:val="00366CD3"/>
    <w:rsid w:val="003711C3"/>
    <w:rsid w:val="003730DA"/>
    <w:rsid w:val="00373C62"/>
    <w:rsid w:val="003742F5"/>
    <w:rsid w:val="00376700"/>
    <w:rsid w:val="003769F7"/>
    <w:rsid w:val="00376B3B"/>
    <w:rsid w:val="00376CA9"/>
    <w:rsid w:val="00376D96"/>
    <w:rsid w:val="003812D5"/>
    <w:rsid w:val="00381B46"/>
    <w:rsid w:val="003821AF"/>
    <w:rsid w:val="00383A54"/>
    <w:rsid w:val="00385738"/>
    <w:rsid w:val="00385B3C"/>
    <w:rsid w:val="003903E2"/>
    <w:rsid w:val="00393DA1"/>
    <w:rsid w:val="003A386B"/>
    <w:rsid w:val="003A5583"/>
    <w:rsid w:val="003A7D7C"/>
    <w:rsid w:val="003A7E66"/>
    <w:rsid w:val="003B30BA"/>
    <w:rsid w:val="003B4DE7"/>
    <w:rsid w:val="003C4ACE"/>
    <w:rsid w:val="003C5B18"/>
    <w:rsid w:val="003C6404"/>
    <w:rsid w:val="003D14A1"/>
    <w:rsid w:val="003D205A"/>
    <w:rsid w:val="003D28BD"/>
    <w:rsid w:val="003D36CD"/>
    <w:rsid w:val="003D46E0"/>
    <w:rsid w:val="003D4C85"/>
    <w:rsid w:val="003D549C"/>
    <w:rsid w:val="003D5792"/>
    <w:rsid w:val="003E0C29"/>
    <w:rsid w:val="003E613D"/>
    <w:rsid w:val="003F56D6"/>
    <w:rsid w:val="003F5A6B"/>
    <w:rsid w:val="003F5BC1"/>
    <w:rsid w:val="003F6898"/>
    <w:rsid w:val="00412199"/>
    <w:rsid w:val="0041643A"/>
    <w:rsid w:val="0041784B"/>
    <w:rsid w:val="00420907"/>
    <w:rsid w:val="00421307"/>
    <w:rsid w:val="004226BC"/>
    <w:rsid w:val="0042732F"/>
    <w:rsid w:val="00435A0F"/>
    <w:rsid w:val="00440798"/>
    <w:rsid w:val="004428E4"/>
    <w:rsid w:val="00442DF8"/>
    <w:rsid w:val="00443D86"/>
    <w:rsid w:val="00443D95"/>
    <w:rsid w:val="00444208"/>
    <w:rsid w:val="00444C75"/>
    <w:rsid w:val="00444E9E"/>
    <w:rsid w:val="004501BC"/>
    <w:rsid w:val="0045067E"/>
    <w:rsid w:val="0045419F"/>
    <w:rsid w:val="00454AAC"/>
    <w:rsid w:val="00456E90"/>
    <w:rsid w:val="004612DC"/>
    <w:rsid w:val="004668A0"/>
    <w:rsid w:val="00467045"/>
    <w:rsid w:val="00467612"/>
    <w:rsid w:val="004736B4"/>
    <w:rsid w:val="00473E73"/>
    <w:rsid w:val="00484EBD"/>
    <w:rsid w:val="004866B1"/>
    <w:rsid w:val="0048674C"/>
    <w:rsid w:val="00490209"/>
    <w:rsid w:val="0049195A"/>
    <w:rsid w:val="00495CF1"/>
    <w:rsid w:val="00496055"/>
    <w:rsid w:val="004967B3"/>
    <w:rsid w:val="004968B0"/>
    <w:rsid w:val="00497505"/>
    <w:rsid w:val="004A070D"/>
    <w:rsid w:val="004A0D66"/>
    <w:rsid w:val="004A1922"/>
    <w:rsid w:val="004A28CF"/>
    <w:rsid w:val="004A37F5"/>
    <w:rsid w:val="004A3C2F"/>
    <w:rsid w:val="004A642F"/>
    <w:rsid w:val="004A7198"/>
    <w:rsid w:val="004B0868"/>
    <w:rsid w:val="004B1CF0"/>
    <w:rsid w:val="004B259D"/>
    <w:rsid w:val="004B7FC7"/>
    <w:rsid w:val="004C05BD"/>
    <w:rsid w:val="004C2810"/>
    <w:rsid w:val="004C3F63"/>
    <w:rsid w:val="004C5327"/>
    <w:rsid w:val="004D1924"/>
    <w:rsid w:val="004D3436"/>
    <w:rsid w:val="004D5091"/>
    <w:rsid w:val="004D6779"/>
    <w:rsid w:val="004D6ACF"/>
    <w:rsid w:val="004D6DAB"/>
    <w:rsid w:val="004E0818"/>
    <w:rsid w:val="004E0830"/>
    <w:rsid w:val="004E1B71"/>
    <w:rsid w:val="004E233C"/>
    <w:rsid w:val="004E3898"/>
    <w:rsid w:val="004E4229"/>
    <w:rsid w:val="004E49B1"/>
    <w:rsid w:val="004E6D36"/>
    <w:rsid w:val="004E73A1"/>
    <w:rsid w:val="004E7C15"/>
    <w:rsid w:val="004F2C71"/>
    <w:rsid w:val="004F44B2"/>
    <w:rsid w:val="004F7011"/>
    <w:rsid w:val="00503D2C"/>
    <w:rsid w:val="00503EAD"/>
    <w:rsid w:val="00504030"/>
    <w:rsid w:val="0050792E"/>
    <w:rsid w:val="005101C1"/>
    <w:rsid w:val="00510645"/>
    <w:rsid w:val="00513E20"/>
    <w:rsid w:val="005173F6"/>
    <w:rsid w:val="00517723"/>
    <w:rsid w:val="005221C1"/>
    <w:rsid w:val="00525C55"/>
    <w:rsid w:val="00530E25"/>
    <w:rsid w:val="00530F56"/>
    <w:rsid w:val="00532F38"/>
    <w:rsid w:val="00537680"/>
    <w:rsid w:val="005416F3"/>
    <w:rsid w:val="005465CA"/>
    <w:rsid w:val="00552D35"/>
    <w:rsid w:val="00555ABB"/>
    <w:rsid w:val="005621F1"/>
    <w:rsid w:val="00562FCA"/>
    <w:rsid w:val="00563303"/>
    <w:rsid w:val="005674C6"/>
    <w:rsid w:val="005705AC"/>
    <w:rsid w:val="00571796"/>
    <w:rsid w:val="00572692"/>
    <w:rsid w:val="00572A13"/>
    <w:rsid w:val="0057344E"/>
    <w:rsid w:val="00574555"/>
    <w:rsid w:val="00574A7B"/>
    <w:rsid w:val="00577528"/>
    <w:rsid w:val="005776DE"/>
    <w:rsid w:val="00577C7A"/>
    <w:rsid w:val="005810AF"/>
    <w:rsid w:val="00581B64"/>
    <w:rsid w:val="00581C49"/>
    <w:rsid w:val="00582CE6"/>
    <w:rsid w:val="0058633D"/>
    <w:rsid w:val="00586F04"/>
    <w:rsid w:val="00592876"/>
    <w:rsid w:val="00592F17"/>
    <w:rsid w:val="00594A2D"/>
    <w:rsid w:val="00597C54"/>
    <w:rsid w:val="005A40B0"/>
    <w:rsid w:val="005A4989"/>
    <w:rsid w:val="005B1208"/>
    <w:rsid w:val="005B121D"/>
    <w:rsid w:val="005B1987"/>
    <w:rsid w:val="005B5D45"/>
    <w:rsid w:val="005B5E83"/>
    <w:rsid w:val="005B720A"/>
    <w:rsid w:val="005C1904"/>
    <w:rsid w:val="005C1DB4"/>
    <w:rsid w:val="005C35D3"/>
    <w:rsid w:val="005C5455"/>
    <w:rsid w:val="005C54F4"/>
    <w:rsid w:val="005C5DD8"/>
    <w:rsid w:val="005D1A70"/>
    <w:rsid w:val="005D2CD6"/>
    <w:rsid w:val="005D5E63"/>
    <w:rsid w:val="005D61E4"/>
    <w:rsid w:val="005D6E4D"/>
    <w:rsid w:val="005E3370"/>
    <w:rsid w:val="005E5B53"/>
    <w:rsid w:val="005F17E4"/>
    <w:rsid w:val="005F3D10"/>
    <w:rsid w:val="005F5877"/>
    <w:rsid w:val="005F6A9F"/>
    <w:rsid w:val="005F79E4"/>
    <w:rsid w:val="00602452"/>
    <w:rsid w:val="00606231"/>
    <w:rsid w:val="00606C0E"/>
    <w:rsid w:val="00606C23"/>
    <w:rsid w:val="00607280"/>
    <w:rsid w:val="00610F5F"/>
    <w:rsid w:val="006112AC"/>
    <w:rsid w:val="00614D3E"/>
    <w:rsid w:val="006153C3"/>
    <w:rsid w:val="006159A9"/>
    <w:rsid w:val="00616732"/>
    <w:rsid w:val="00620A86"/>
    <w:rsid w:val="0062156C"/>
    <w:rsid w:val="0062348C"/>
    <w:rsid w:val="0062573E"/>
    <w:rsid w:val="0062705E"/>
    <w:rsid w:val="006306EF"/>
    <w:rsid w:val="00630C96"/>
    <w:rsid w:val="00631F3E"/>
    <w:rsid w:val="00633BE0"/>
    <w:rsid w:val="006354F3"/>
    <w:rsid w:val="00636041"/>
    <w:rsid w:val="006404C0"/>
    <w:rsid w:val="00641986"/>
    <w:rsid w:val="0064206B"/>
    <w:rsid w:val="006455CB"/>
    <w:rsid w:val="00645B33"/>
    <w:rsid w:val="006506C7"/>
    <w:rsid w:val="00656626"/>
    <w:rsid w:val="006575B7"/>
    <w:rsid w:val="0065787C"/>
    <w:rsid w:val="006627C7"/>
    <w:rsid w:val="00662B61"/>
    <w:rsid w:val="00664508"/>
    <w:rsid w:val="00664CB7"/>
    <w:rsid w:val="00665536"/>
    <w:rsid w:val="0066683C"/>
    <w:rsid w:val="00666B9B"/>
    <w:rsid w:val="00670AD0"/>
    <w:rsid w:val="006736C9"/>
    <w:rsid w:val="00673DA8"/>
    <w:rsid w:val="00674991"/>
    <w:rsid w:val="00675FF1"/>
    <w:rsid w:val="006801EC"/>
    <w:rsid w:val="00680D0A"/>
    <w:rsid w:val="00684608"/>
    <w:rsid w:val="00684C59"/>
    <w:rsid w:val="00686449"/>
    <w:rsid w:val="006867DF"/>
    <w:rsid w:val="006877B2"/>
    <w:rsid w:val="00696857"/>
    <w:rsid w:val="006A1873"/>
    <w:rsid w:val="006A58CC"/>
    <w:rsid w:val="006A59D8"/>
    <w:rsid w:val="006A62B2"/>
    <w:rsid w:val="006A6E39"/>
    <w:rsid w:val="006A7179"/>
    <w:rsid w:val="006B00B4"/>
    <w:rsid w:val="006B040B"/>
    <w:rsid w:val="006B2A1B"/>
    <w:rsid w:val="006B4D6E"/>
    <w:rsid w:val="006B73A4"/>
    <w:rsid w:val="006B76B7"/>
    <w:rsid w:val="006B78E2"/>
    <w:rsid w:val="006B7EEB"/>
    <w:rsid w:val="006C5662"/>
    <w:rsid w:val="006C7005"/>
    <w:rsid w:val="006C78DB"/>
    <w:rsid w:val="006D0730"/>
    <w:rsid w:val="006D55BB"/>
    <w:rsid w:val="006D6D75"/>
    <w:rsid w:val="006E0242"/>
    <w:rsid w:val="006E05A9"/>
    <w:rsid w:val="006E111B"/>
    <w:rsid w:val="006E32F7"/>
    <w:rsid w:val="006E3371"/>
    <w:rsid w:val="006E4E2A"/>
    <w:rsid w:val="006E4F57"/>
    <w:rsid w:val="006E5D8B"/>
    <w:rsid w:val="006E5F33"/>
    <w:rsid w:val="006E6D47"/>
    <w:rsid w:val="006E7E81"/>
    <w:rsid w:val="006F7F3B"/>
    <w:rsid w:val="00701587"/>
    <w:rsid w:val="00701739"/>
    <w:rsid w:val="007044A8"/>
    <w:rsid w:val="007104DF"/>
    <w:rsid w:val="00714C98"/>
    <w:rsid w:val="0071685E"/>
    <w:rsid w:val="00717A64"/>
    <w:rsid w:val="00717BAA"/>
    <w:rsid w:val="00717D3E"/>
    <w:rsid w:val="00717FD1"/>
    <w:rsid w:val="007201B5"/>
    <w:rsid w:val="007313DF"/>
    <w:rsid w:val="00734AF8"/>
    <w:rsid w:val="00734CA3"/>
    <w:rsid w:val="00742727"/>
    <w:rsid w:val="00742CE7"/>
    <w:rsid w:val="00743B47"/>
    <w:rsid w:val="00743D55"/>
    <w:rsid w:val="00745E62"/>
    <w:rsid w:val="00751D21"/>
    <w:rsid w:val="00751D52"/>
    <w:rsid w:val="007615C4"/>
    <w:rsid w:val="00762CEC"/>
    <w:rsid w:val="007706EF"/>
    <w:rsid w:val="007737F8"/>
    <w:rsid w:val="0077466E"/>
    <w:rsid w:val="00775F1F"/>
    <w:rsid w:val="0077661B"/>
    <w:rsid w:val="00787C1F"/>
    <w:rsid w:val="00791827"/>
    <w:rsid w:val="007932D6"/>
    <w:rsid w:val="00793720"/>
    <w:rsid w:val="007949B9"/>
    <w:rsid w:val="00795AAB"/>
    <w:rsid w:val="00795FCD"/>
    <w:rsid w:val="007A1183"/>
    <w:rsid w:val="007A7497"/>
    <w:rsid w:val="007A7DA9"/>
    <w:rsid w:val="007B08EC"/>
    <w:rsid w:val="007B0DE4"/>
    <w:rsid w:val="007B5B60"/>
    <w:rsid w:val="007C420D"/>
    <w:rsid w:val="007D091A"/>
    <w:rsid w:val="007D0CA9"/>
    <w:rsid w:val="007D5810"/>
    <w:rsid w:val="007E3A96"/>
    <w:rsid w:val="007E4473"/>
    <w:rsid w:val="007E5D48"/>
    <w:rsid w:val="007F0965"/>
    <w:rsid w:val="007F0B53"/>
    <w:rsid w:val="007F346F"/>
    <w:rsid w:val="007F44C1"/>
    <w:rsid w:val="007F4A11"/>
    <w:rsid w:val="007F4F6E"/>
    <w:rsid w:val="007F4F8C"/>
    <w:rsid w:val="00800235"/>
    <w:rsid w:val="008011A9"/>
    <w:rsid w:val="00801AEB"/>
    <w:rsid w:val="00806244"/>
    <w:rsid w:val="008110A0"/>
    <w:rsid w:val="00811C14"/>
    <w:rsid w:val="008129A0"/>
    <w:rsid w:val="008149B4"/>
    <w:rsid w:val="00815470"/>
    <w:rsid w:val="00815E1E"/>
    <w:rsid w:val="008171F2"/>
    <w:rsid w:val="008179D7"/>
    <w:rsid w:val="00817A81"/>
    <w:rsid w:val="00817C83"/>
    <w:rsid w:val="00822917"/>
    <w:rsid w:val="00823321"/>
    <w:rsid w:val="00823C06"/>
    <w:rsid w:val="00825F9C"/>
    <w:rsid w:val="008270B0"/>
    <w:rsid w:val="00835A72"/>
    <w:rsid w:val="008404DC"/>
    <w:rsid w:val="008411C4"/>
    <w:rsid w:val="008440FF"/>
    <w:rsid w:val="00844D80"/>
    <w:rsid w:val="00846B51"/>
    <w:rsid w:val="00846C49"/>
    <w:rsid w:val="00850A34"/>
    <w:rsid w:val="00854F13"/>
    <w:rsid w:val="00855737"/>
    <w:rsid w:val="00857EBE"/>
    <w:rsid w:val="00860982"/>
    <w:rsid w:val="00862E6C"/>
    <w:rsid w:val="00863D03"/>
    <w:rsid w:val="0086653C"/>
    <w:rsid w:val="0087308D"/>
    <w:rsid w:val="00874FA5"/>
    <w:rsid w:val="0087654A"/>
    <w:rsid w:val="00876700"/>
    <w:rsid w:val="0087685D"/>
    <w:rsid w:val="00877890"/>
    <w:rsid w:val="00882B07"/>
    <w:rsid w:val="008832AD"/>
    <w:rsid w:val="00883838"/>
    <w:rsid w:val="00884FD0"/>
    <w:rsid w:val="008868B2"/>
    <w:rsid w:val="00886C4A"/>
    <w:rsid w:val="00886E85"/>
    <w:rsid w:val="00886FEA"/>
    <w:rsid w:val="008922DB"/>
    <w:rsid w:val="00893073"/>
    <w:rsid w:val="00895E32"/>
    <w:rsid w:val="0089643C"/>
    <w:rsid w:val="008A3B4D"/>
    <w:rsid w:val="008A417B"/>
    <w:rsid w:val="008A41C6"/>
    <w:rsid w:val="008A5FBC"/>
    <w:rsid w:val="008A66C7"/>
    <w:rsid w:val="008B1FD3"/>
    <w:rsid w:val="008C271E"/>
    <w:rsid w:val="008C32FD"/>
    <w:rsid w:val="008C5B65"/>
    <w:rsid w:val="008C773C"/>
    <w:rsid w:val="008D0C07"/>
    <w:rsid w:val="008D44EC"/>
    <w:rsid w:val="008D59DA"/>
    <w:rsid w:val="008D6C8B"/>
    <w:rsid w:val="008D7574"/>
    <w:rsid w:val="008D7D6E"/>
    <w:rsid w:val="008E0354"/>
    <w:rsid w:val="008E1365"/>
    <w:rsid w:val="008E15C6"/>
    <w:rsid w:val="008E4942"/>
    <w:rsid w:val="008E74C4"/>
    <w:rsid w:val="008E772D"/>
    <w:rsid w:val="008F0B70"/>
    <w:rsid w:val="008F0B7D"/>
    <w:rsid w:val="008F142A"/>
    <w:rsid w:val="008F1FF5"/>
    <w:rsid w:val="008F3B79"/>
    <w:rsid w:val="008F5829"/>
    <w:rsid w:val="008F68B6"/>
    <w:rsid w:val="00902065"/>
    <w:rsid w:val="00902227"/>
    <w:rsid w:val="00904488"/>
    <w:rsid w:val="009066C8"/>
    <w:rsid w:val="0090764A"/>
    <w:rsid w:val="00907670"/>
    <w:rsid w:val="00907784"/>
    <w:rsid w:val="00915069"/>
    <w:rsid w:val="00917333"/>
    <w:rsid w:val="009202C0"/>
    <w:rsid w:val="00920811"/>
    <w:rsid w:val="00921E55"/>
    <w:rsid w:val="00924343"/>
    <w:rsid w:val="00924C1C"/>
    <w:rsid w:val="00927068"/>
    <w:rsid w:val="00931066"/>
    <w:rsid w:val="009330D1"/>
    <w:rsid w:val="00933D99"/>
    <w:rsid w:val="00933F04"/>
    <w:rsid w:val="00934498"/>
    <w:rsid w:val="00937B6B"/>
    <w:rsid w:val="0094218C"/>
    <w:rsid w:val="0094370B"/>
    <w:rsid w:val="00943956"/>
    <w:rsid w:val="00945F9F"/>
    <w:rsid w:val="009468DD"/>
    <w:rsid w:val="00947C66"/>
    <w:rsid w:val="00952128"/>
    <w:rsid w:val="00953A13"/>
    <w:rsid w:val="00954CBA"/>
    <w:rsid w:val="0095593F"/>
    <w:rsid w:val="009608AA"/>
    <w:rsid w:val="0096240A"/>
    <w:rsid w:val="00967FDB"/>
    <w:rsid w:val="00970EB8"/>
    <w:rsid w:val="00972059"/>
    <w:rsid w:val="00977695"/>
    <w:rsid w:val="00980C6A"/>
    <w:rsid w:val="00985CAF"/>
    <w:rsid w:val="00985D09"/>
    <w:rsid w:val="0099126E"/>
    <w:rsid w:val="00993999"/>
    <w:rsid w:val="00994D3E"/>
    <w:rsid w:val="009A1E28"/>
    <w:rsid w:val="009A2279"/>
    <w:rsid w:val="009A3AAF"/>
    <w:rsid w:val="009A5C6E"/>
    <w:rsid w:val="009A66B6"/>
    <w:rsid w:val="009B0897"/>
    <w:rsid w:val="009B2344"/>
    <w:rsid w:val="009B41AA"/>
    <w:rsid w:val="009B45C8"/>
    <w:rsid w:val="009B4E5F"/>
    <w:rsid w:val="009B5F74"/>
    <w:rsid w:val="009C0DF7"/>
    <w:rsid w:val="009C47B3"/>
    <w:rsid w:val="009C52A1"/>
    <w:rsid w:val="009C5FFB"/>
    <w:rsid w:val="009C7A50"/>
    <w:rsid w:val="009D0505"/>
    <w:rsid w:val="009D22A2"/>
    <w:rsid w:val="009D261D"/>
    <w:rsid w:val="009D2B09"/>
    <w:rsid w:val="009D3A0E"/>
    <w:rsid w:val="009D4F93"/>
    <w:rsid w:val="009D5D7A"/>
    <w:rsid w:val="009E1AC6"/>
    <w:rsid w:val="009E2D7A"/>
    <w:rsid w:val="009E4C0F"/>
    <w:rsid w:val="009E5E0F"/>
    <w:rsid w:val="009F55E7"/>
    <w:rsid w:val="009F6A66"/>
    <w:rsid w:val="00A02D92"/>
    <w:rsid w:val="00A0466B"/>
    <w:rsid w:val="00A07652"/>
    <w:rsid w:val="00A104CE"/>
    <w:rsid w:val="00A10964"/>
    <w:rsid w:val="00A10F23"/>
    <w:rsid w:val="00A11C4A"/>
    <w:rsid w:val="00A17296"/>
    <w:rsid w:val="00A22F57"/>
    <w:rsid w:val="00A23FF1"/>
    <w:rsid w:val="00A2512C"/>
    <w:rsid w:val="00A25AA7"/>
    <w:rsid w:val="00A31D89"/>
    <w:rsid w:val="00A34346"/>
    <w:rsid w:val="00A40DB9"/>
    <w:rsid w:val="00A546DC"/>
    <w:rsid w:val="00A616BC"/>
    <w:rsid w:val="00A61B9C"/>
    <w:rsid w:val="00A62997"/>
    <w:rsid w:val="00A741C4"/>
    <w:rsid w:val="00A74B1D"/>
    <w:rsid w:val="00A81E50"/>
    <w:rsid w:val="00A81F07"/>
    <w:rsid w:val="00A84184"/>
    <w:rsid w:val="00A86DCF"/>
    <w:rsid w:val="00A939B1"/>
    <w:rsid w:val="00A94057"/>
    <w:rsid w:val="00A94AF6"/>
    <w:rsid w:val="00A954FE"/>
    <w:rsid w:val="00A967AC"/>
    <w:rsid w:val="00A97A17"/>
    <w:rsid w:val="00AA04DB"/>
    <w:rsid w:val="00AA2DA6"/>
    <w:rsid w:val="00AA417E"/>
    <w:rsid w:val="00AA4868"/>
    <w:rsid w:val="00AA55DA"/>
    <w:rsid w:val="00AA6CAF"/>
    <w:rsid w:val="00AA71AB"/>
    <w:rsid w:val="00AA796C"/>
    <w:rsid w:val="00AB0044"/>
    <w:rsid w:val="00AB3918"/>
    <w:rsid w:val="00AB43D1"/>
    <w:rsid w:val="00AB4A10"/>
    <w:rsid w:val="00AB7C9C"/>
    <w:rsid w:val="00AC194B"/>
    <w:rsid w:val="00AC5336"/>
    <w:rsid w:val="00AD19BC"/>
    <w:rsid w:val="00AD33D1"/>
    <w:rsid w:val="00AD7128"/>
    <w:rsid w:val="00AD75A8"/>
    <w:rsid w:val="00AE0531"/>
    <w:rsid w:val="00AE2B61"/>
    <w:rsid w:val="00AE2E4F"/>
    <w:rsid w:val="00AE6345"/>
    <w:rsid w:val="00AE6DCA"/>
    <w:rsid w:val="00AE6E74"/>
    <w:rsid w:val="00AE7494"/>
    <w:rsid w:val="00AE79F3"/>
    <w:rsid w:val="00AE79FD"/>
    <w:rsid w:val="00AF1BE1"/>
    <w:rsid w:val="00AF54E6"/>
    <w:rsid w:val="00B000EC"/>
    <w:rsid w:val="00B00434"/>
    <w:rsid w:val="00B03607"/>
    <w:rsid w:val="00B049E1"/>
    <w:rsid w:val="00B04B11"/>
    <w:rsid w:val="00B07EBD"/>
    <w:rsid w:val="00B1129A"/>
    <w:rsid w:val="00B12E0E"/>
    <w:rsid w:val="00B2042C"/>
    <w:rsid w:val="00B21FEA"/>
    <w:rsid w:val="00B2389D"/>
    <w:rsid w:val="00B24D38"/>
    <w:rsid w:val="00B2541F"/>
    <w:rsid w:val="00B313A5"/>
    <w:rsid w:val="00B3312B"/>
    <w:rsid w:val="00B40F38"/>
    <w:rsid w:val="00B43C8F"/>
    <w:rsid w:val="00B43F39"/>
    <w:rsid w:val="00B50F0D"/>
    <w:rsid w:val="00B51997"/>
    <w:rsid w:val="00B55A9A"/>
    <w:rsid w:val="00B5676A"/>
    <w:rsid w:val="00B573D3"/>
    <w:rsid w:val="00B62A15"/>
    <w:rsid w:val="00B62E52"/>
    <w:rsid w:val="00B66EE5"/>
    <w:rsid w:val="00B7080E"/>
    <w:rsid w:val="00B74350"/>
    <w:rsid w:val="00B774FC"/>
    <w:rsid w:val="00B806F1"/>
    <w:rsid w:val="00B80D1F"/>
    <w:rsid w:val="00B81D1D"/>
    <w:rsid w:val="00B820C3"/>
    <w:rsid w:val="00B83548"/>
    <w:rsid w:val="00B83AE6"/>
    <w:rsid w:val="00B856A8"/>
    <w:rsid w:val="00B85CE1"/>
    <w:rsid w:val="00B86508"/>
    <w:rsid w:val="00B877E0"/>
    <w:rsid w:val="00B87887"/>
    <w:rsid w:val="00B87AEC"/>
    <w:rsid w:val="00B906F6"/>
    <w:rsid w:val="00B90D8F"/>
    <w:rsid w:val="00B90FE0"/>
    <w:rsid w:val="00B93110"/>
    <w:rsid w:val="00B93992"/>
    <w:rsid w:val="00B9436C"/>
    <w:rsid w:val="00B951A3"/>
    <w:rsid w:val="00B97935"/>
    <w:rsid w:val="00BA0A2C"/>
    <w:rsid w:val="00BA3822"/>
    <w:rsid w:val="00BA3C47"/>
    <w:rsid w:val="00BA3DA0"/>
    <w:rsid w:val="00BA7387"/>
    <w:rsid w:val="00BB11DE"/>
    <w:rsid w:val="00BB26C9"/>
    <w:rsid w:val="00BB4381"/>
    <w:rsid w:val="00BB6B26"/>
    <w:rsid w:val="00BB78E2"/>
    <w:rsid w:val="00BC2345"/>
    <w:rsid w:val="00BC28A7"/>
    <w:rsid w:val="00BC4498"/>
    <w:rsid w:val="00BD2E78"/>
    <w:rsid w:val="00BD30D9"/>
    <w:rsid w:val="00BD3898"/>
    <w:rsid w:val="00BD440C"/>
    <w:rsid w:val="00BD478E"/>
    <w:rsid w:val="00BD75F9"/>
    <w:rsid w:val="00BE3444"/>
    <w:rsid w:val="00BE34C5"/>
    <w:rsid w:val="00BE350A"/>
    <w:rsid w:val="00BE3CA8"/>
    <w:rsid w:val="00BE6555"/>
    <w:rsid w:val="00BE6848"/>
    <w:rsid w:val="00BE6A45"/>
    <w:rsid w:val="00BF1ECA"/>
    <w:rsid w:val="00BF48A3"/>
    <w:rsid w:val="00BF4C4A"/>
    <w:rsid w:val="00BF4C5E"/>
    <w:rsid w:val="00BF6A54"/>
    <w:rsid w:val="00C002C6"/>
    <w:rsid w:val="00C02487"/>
    <w:rsid w:val="00C11E77"/>
    <w:rsid w:val="00C13B48"/>
    <w:rsid w:val="00C16EF2"/>
    <w:rsid w:val="00C17085"/>
    <w:rsid w:val="00C201D6"/>
    <w:rsid w:val="00C2068F"/>
    <w:rsid w:val="00C23128"/>
    <w:rsid w:val="00C235DB"/>
    <w:rsid w:val="00C241EC"/>
    <w:rsid w:val="00C25502"/>
    <w:rsid w:val="00C27010"/>
    <w:rsid w:val="00C27AB1"/>
    <w:rsid w:val="00C30610"/>
    <w:rsid w:val="00C33648"/>
    <w:rsid w:val="00C349F1"/>
    <w:rsid w:val="00C3538F"/>
    <w:rsid w:val="00C365C1"/>
    <w:rsid w:val="00C374E1"/>
    <w:rsid w:val="00C41E81"/>
    <w:rsid w:val="00C42CEB"/>
    <w:rsid w:val="00C43B26"/>
    <w:rsid w:val="00C451F7"/>
    <w:rsid w:val="00C46023"/>
    <w:rsid w:val="00C46DC9"/>
    <w:rsid w:val="00C5340E"/>
    <w:rsid w:val="00C54494"/>
    <w:rsid w:val="00C635FC"/>
    <w:rsid w:val="00C63F42"/>
    <w:rsid w:val="00C66969"/>
    <w:rsid w:val="00C74371"/>
    <w:rsid w:val="00C75A4A"/>
    <w:rsid w:val="00C7649E"/>
    <w:rsid w:val="00C7782C"/>
    <w:rsid w:val="00C84353"/>
    <w:rsid w:val="00C8705F"/>
    <w:rsid w:val="00C9016C"/>
    <w:rsid w:val="00C91C66"/>
    <w:rsid w:val="00C92193"/>
    <w:rsid w:val="00C94695"/>
    <w:rsid w:val="00C96766"/>
    <w:rsid w:val="00C9710F"/>
    <w:rsid w:val="00C97AC5"/>
    <w:rsid w:val="00CA4EFC"/>
    <w:rsid w:val="00CA4F17"/>
    <w:rsid w:val="00CA4FBC"/>
    <w:rsid w:val="00CA5311"/>
    <w:rsid w:val="00CA5942"/>
    <w:rsid w:val="00CA5B24"/>
    <w:rsid w:val="00CA6B94"/>
    <w:rsid w:val="00CA6ECF"/>
    <w:rsid w:val="00CA7E5B"/>
    <w:rsid w:val="00CB0076"/>
    <w:rsid w:val="00CB0445"/>
    <w:rsid w:val="00CB0BA6"/>
    <w:rsid w:val="00CB4BF0"/>
    <w:rsid w:val="00CC055B"/>
    <w:rsid w:val="00CC3432"/>
    <w:rsid w:val="00CC3FAD"/>
    <w:rsid w:val="00CC54F5"/>
    <w:rsid w:val="00CC5F5E"/>
    <w:rsid w:val="00CC64C1"/>
    <w:rsid w:val="00CD0625"/>
    <w:rsid w:val="00CD094E"/>
    <w:rsid w:val="00CD0E25"/>
    <w:rsid w:val="00CD197A"/>
    <w:rsid w:val="00CD1E34"/>
    <w:rsid w:val="00CD32F2"/>
    <w:rsid w:val="00CD42CE"/>
    <w:rsid w:val="00CD69AE"/>
    <w:rsid w:val="00CD79F6"/>
    <w:rsid w:val="00CE0E6D"/>
    <w:rsid w:val="00CE30A2"/>
    <w:rsid w:val="00CE34B9"/>
    <w:rsid w:val="00CE4641"/>
    <w:rsid w:val="00CE4A04"/>
    <w:rsid w:val="00CE7A73"/>
    <w:rsid w:val="00CE7C1D"/>
    <w:rsid w:val="00CF3829"/>
    <w:rsid w:val="00CF4878"/>
    <w:rsid w:val="00CF7A99"/>
    <w:rsid w:val="00CF7DA6"/>
    <w:rsid w:val="00D01D61"/>
    <w:rsid w:val="00D0265A"/>
    <w:rsid w:val="00D04223"/>
    <w:rsid w:val="00D05389"/>
    <w:rsid w:val="00D145EA"/>
    <w:rsid w:val="00D14701"/>
    <w:rsid w:val="00D20643"/>
    <w:rsid w:val="00D23E4E"/>
    <w:rsid w:val="00D243B2"/>
    <w:rsid w:val="00D25008"/>
    <w:rsid w:val="00D279D0"/>
    <w:rsid w:val="00D374AA"/>
    <w:rsid w:val="00D41E26"/>
    <w:rsid w:val="00D42295"/>
    <w:rsid w:val="00D427EF"/>
    <w:rsid w:val="00D42E6E"/>
    <w:rsid w:val="00D43B9E"/>
    <w:rsid w:val="00D43E14"/>
    <w:rsid w:val="00D45278"/>
    <w:rsid w:val="00D466F7"/>
    <w:rsid w:val="00D46DE9"/>
    <w:rsid w:val="00D475F6"/>
    <w:rsid w:val="00D476DD"/>
    <w:rsid w:val="00D47C17"/>
    <w:rsid w:val="00D5047B"/>
    <w:rsid w:val="00D55BF4"/>
    <w:rsid w:val="00D57A14"/>
    <w:rsid w:val="00D61913"/>
    <w:rsid w:val="00D6506D"/>
    <w:rsid w:val="00D66CE4"/>
    <w:rsid w:val="00D82943"/>
    <w:rsid w:val="00D82F99"/>
    <w:rsid w:val="00D86BC6"/>
    <w:rsid w:val="00D9195C"/>
    <w:rsid w:val="00D92B3C"/>
    <w:rsid w:val="00D9492F"/>
    <w:rsid w:val="00D95159"/>
    <w:rsid w:val="00DA012F"/>
    <w:rsid w:val="00DA0A56"/>
    <w:rsid w:val="00DA168C"/>
    <w:rsid w:val="00DA370C"/>
    <w:rsid w:val="00DA7390"/>
    <w:rsid w:val="00DB0047"/>
    <w:rsid w:val="00DB3F11"/>
    <w:rsid w:val="00DB6879"/>
    <w:rsid w:val="00DC0423"/>
    <w:rsid w:val="00DC1CB0"/>
    <w:rsid w:val="00DC3323"/>
    <w:rsid w:val="00DC3625"/>
    <w:rsid w:val="00DC7F8D"/>
    <w:rsid w:val="00DC7FC8"/>
    <w:rsid w:val="00DD2AFC"/>
    <w:rsid w:val="00DD445B"/>
    <w:rsid w:val="00DD4F5D"/>
    <w:rsid w:val="00DD4FDA"/>
    <w:rsid w:val="00DD5F93"/>
    <w:rsid w:val="00DD6477"/>
    <w:rsid w:val="00DE025C"/>
    <w:rsid w:val="00DE0B3C"/>
    <w:rsid w:val="00DE3430"/>
    <w:rsid w:val="00DE492F"/>
    <w:rsid w:val="00DE4A1D"/>
    <w:rsid w:val="00DE7CAD"/>
    <w:rsid w:val="00DF0AF9"/>
    <w:rsid w:val="00DF1165"/>
    <w:rsid w:val="00DF244E"/>
    <w:rsid w:val="00DF27F1"/>
    <w:rsid w:val="00DF6A95"/>
    <w:rsid w:val="00E00148"/>
    <w:rsid w:val="00E02A0C"/>
    <w:rsid w:val="00E046B4"/>
    <w:rsid w:val="00E04986"/>
    <w:rsid w:val="00E04B69"/>
    <w:rsid w:val="00E04B7D"/>
    <w:rsid w:val="00E055B9"/>
    <w:rsid w:val="00E07911"/>
    <w:rsid w:val="00E11061"/>
    <w:rsid w:val="00E146C4"/>
    <w:rsid w:val="00E153EE"/>
    <w:rsid w:val="00E177D6"/>
    <w:rsid w:val="00E17EAD"/>
    <w:rsid w:val="00E208A7"/>
    <w:rsid w:val="00E22473"/>
    <w:rsid w:val="00E22F4E"/>
    <w:rsid w:val="00E24E06"/>
    <w:rsid w:val="00E25BE0"/>
    <w:rsid w:val="00E26AB4"/>
    <w:rsid w:val="00E26C13"/>
    <w:rsid w:val="00E3068F"/>
    <w:rsid w:val="00E31EB5"/>
    <w:rsid w:val="00E4097D"/>
    <w:rsid w:val="00E43B5C"/>
    <w:rsid w:val="00E43D0F"/>
    <w:rsid w:val="00E46B90"/>
    <w:rsid w:val="00E51020"/>
    <w:rsid w:val="00E518B5"/>
    <w:rsid w:val="00E5554A"/>
    <w:rsid w:val="00E67644"/>
    <w:rsid w:val="00E676BE"/>
    <w:rsid w:val="00E7236E"/>
    <w:rsid w:val="00E72A8E"/>
    <w:rsid w:val="00E7314F"/>
    <w:rsid w:val="00E7599F"/>
    <w:rsid w:val="00E77355"/>
    <w:rsid w:val="00E80747"/>
    <w:rsid w:val="00E81DB2"/>
    <w:rsid w:val="00E82746"/>
    <w:rsid w:val="00E83564"/>
    <w:rsid w:val="00E846E5"/>
    <w:rsid w:val="00E855F6"/>
    <w:rsid w:val="00E85F73"/>
    <w:rsid w:val="00E87AB9"/>
    <w:rsid w:val="00E87FF3"/>
    <w:rsid w:val="00E91315"/>
    <w:rsid w:val="00E91EB5"/>
    <w:rsid w:val="00E92FAD"/>
    <w:rsid w:val="00E92FC6"/>
    <w:rsid w:val="00E9305C"/>
    <w:rsid w:val="00E93F22"/>
    <w:rsid w:val="00E959F2"/>
    <w:rsid w:val="00E960AB"/>
    <w:rsid w:val="00EA1991"/>
    <w:rsid w:val="00EA1ABF"/>
    <w:rsid w:val="00EA4A23"/>
    <w:rsid w:val="00EA7601"/>
    <w:rsid w:val="00EB000E"/>
    <w:rsid w:val="00EB4B5C"/>
    <w:rsid w:val="00EB5192"/>
    <w:rsid w:val="00EB6812"/>
    <w:rsid w:val="00EC2D1E"/>
    <w:rsid w:val="00EC3158"/>
    <w:rsid w:val="00EC47C8"/>
    <w:rsid w:val="00EC726D"/>
    <w:rsid w:val="00EC768E"/>
    <w:rsid w:val="00ED1903"/>
    <w:rsid w:val="00ED1E0D"/>
    <w:rsid w:val="00ED64C4"/>
    <w:rsid w:val="00ED7D43"/>
    <w:rsid w:val="00EE1047"/>
    <w:rsid w:val="00EE3FE2"/>
    <w:rsid w:val="00EF1274"/>
    <w:rsid w:val="00EF2075"/>
    <w:rsid w:val="00EF3758"/>
    <w:rsid w:val="00EF4027"/>
    <w:rsid w:val="00EF42AB"/>
    <w:rsid w:val="00EF54A9"/>
    <w:rsid w:val="00EF5C58"/>
    <w:rsid w:val="00EF76B4"/>
    <w:rsid w:val="00F01BFA"/>
    <w:rsid w:val="00F02C63"/>
    <w:rsid w:val="00F032A2"/>
    <w:rsid w:val="00F045A1"/>
    <w:rsid w:val="00F05F19"/>
    <w:rsid w:val="00F0745E"/>
    <w:rsid w:val="00F075D0"/>
    <w:rsid w:val="00F1500E"/>
    <w:rsid w:val="00F16E3E"/>
    <w:rsid w:val="00F17AAF"/>
    <w:rsid w:val="00F23AD2"/>
    <w:rsid w:val="00F25622"/>
    <w:rsid w:val="00F308DF"/>
    <w:rsid w:val="00F30C04"/>
    <w:rsid w:val="00F33CA0"/>
    <w:rsid w:val="00F36A45"/>
    <w:rsid w:val="00F37D3F"/>
    <w:rsid w:val="00F4276A"/>
    <w:rsid w:val="00F42FC2"/>
    <w:rsid w:val="00F434F3"/>
    <w:rsid w:val="00F44D4A"/>
    <w:rsid w:val="00F44E5C"/>
    <w:rsid w:val="00F4505F"/>
    <w:rsid w:val="00F47ACD"/>
    <w:rsid w:val="00F47BE7"/>
    <w:rsid w:val="00F47C21"/>
    <w:rsid w:val="00F509F8"/>
    <w:rsid w:val="00F54586"/>
    <w:rsid w:val="00F55758"/>
    <w:rsid w:val="00F676C8"/>
    <w:rsid w:val="00F70811"/>
    <w:rsid w:val="00F72CFB"/>
    <w:rsid w:val="00F72EB9"/>
    <w:rsid w:val="00F737ED"/>
    <w:rsid w:val="00F76761"/>
    <w:rsid w:val="00F81BA6"/>
    <w:rsid w:val="00F836C4"/>
    <w:rsid w:val="00F85D07"/>
    <w:rsid w:val="00F87C31"/>
    <w:rsid w:val="00F91F0A"/>
    <w:rsid w:val="00F920B9"/>
    <w:rsid w:val="00F92597"/>
    <w:rsid w:val="00F96D38"/>
    <w:rsid w:val="00FA3562"/>
    <w:rsid w:val="00FB1C40"/>
    <w:rsid w:val="00FB20B9"/>
    <w:rsid w:val="00FB4E01"/>
    <w:rsid w:val="00FB6FB2"/>
    <w:rsid w:val="00FB7927"/>
    <w:rsid w:val="00FC042B"/>
    <w:rsid w:val="00FC4D8E"/>
    <w:rsid w:val="00FC54CC"/>
    <w:rsid w:val="00FC5952"/>
    <w:rsid w:val="00FD16C7"/>
    <w:rsid w:val="00FD1866"/>
    <w:rsid w:val="00FD23CC"/>
    <w:rsid w:val="00FD4DAE"/>
    <w:rsid w:val="00FD6672"/>
    <w:rsid w:val="00FD73EE"/>
    <w:rsid w:val="00FE12D5"/>
    <w:rsid w:val="00FE1471"/>
    <w:rsid w:val="00FE1C87"/>
    <w:rsid w:val="00FE25EC"/>
    <w:rsid w:val="00FE7653"/>
    <w:rsid w:val="00FE7B16"/>
    <w:rsid w:val="00FF1D54"/>
    <w:rsid w:val="00FF27C9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5B5C"/>
  <w15:chartTrackingRefBased/>
  <w15:docId w15:val="{A706D001-BF13-415A-9311-3F1E08F1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59D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59D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13B4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6E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6E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6E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6E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6E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EE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2FDF-6263-49A8-8D27-18A92235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11159</Characters>
  <Application>Microsoft Office Word</Application>
  <DocSecurity>0</DocSecurity>
  <Lines>179</Lines>
  <Paragraphs>199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Oswalder</dc:creator>
  <cp:keywords/>
  <dc:description/>
  <cp:lastModifiedBy>Gunther Oswalder</cp:lastModifiedBy>
  <cp:revision>3</cp:revision>
  <cp:lastPrinted>2020-01-24T12:31:00Z</cp:lastPrinted>
  <dcterms:created xsi:type="dcterms:W3CDTF">2020-01-24T13:44:00Z</dcterms:created>
  <dcterms:modified xsi:type="dcterms:W3CDTF">2020-01-24T13:46:00Z</dcterms:modified>
</cp:coreProperties>
</file>